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5"/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</w:p>
    <w:p>
      <w:pPr>
        <w:pStyle w:val="25"/>
        <w:spacing w:line="600" w:lineRule="exact"/>
        <w:jc w:val="center"/>
        <w:rPr>
          <w:rFonts w:hint="default"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罗湖区科技创新领军人才奖励项目申请表（个人）</w:t>
      </w:r>
    </w:p>
    <w:p>
      <w:pPr>
        <w:pStyle w:val="25"/>
        <w:spacing w:line="600" w:lineRule="exact"/>
        <w:jc w:val="center"/>
        <w:rPr>
          <w:rFonts w:hint="default" w:eastAsia="方正小标宋简体"/>
          <w:color w:val="auto"/>
          <w:sz w:val="36"/>
          <w:szCs w:val="36"/>
        </w:rPr>
      </w:pPr>
    </w:p>
    <w:tbl>
      <w:tblPr>
        <w:tblStyle w:val="13"/>
        <w:tblW w:w="108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1460"/>
        <w:gridCol w:w="1593"/>
        <w:gridCol w:w="1276"/>
        <w:gridCol w:w="170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（中国大陆身份证/有效护照证件/《港澳居民来往内地通行证》）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27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</w:p>
          <w:p>
            <w:pPr>
              <w:ind w:firstLine="960" w:firstLineChars="4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获得的专业资格证书</w:t>
            </w:r>
          </w:p>
        </w:tc>
        <w:tc>
          <w:tcPr>
            <w:tcW w:w="42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近5年获得的市级以上荣誉、奖项</w:t>
            </w:r>
          </w:p>
        </w:tc>
        <w:tc>
          <w:tcPr>
            <w:tcW w:w="3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申请奖励金额（元）</w:t>
            </w:r>
          </w:p>
        </w:tc>
        <w:tc>
          <w:tcPr>
            <w:tcW w:w="9378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del w:id="0" w:author="LuoHZz" w:date="2022-05-09T14:55:32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delText>是否申请认定为新版“菁英人才”</w:delText>
              </w:r>
            </w:del>
          </w:p>
          <w:p>
            <w:pPr>
              <w:jc w:val="left"/>
              <w:rPr>
                <w:del w:id="1" w:author="LuoHZz" w:date="2022-05-09T14:55:32Z"/>
                <w:rFonts w:ascii="仿宋_GB2312" w:hAnsi="仿宋_GB2312" w:eastAsia="仿宋_GB2312" w:cs="仿宋_GB2312"/>
                <w:sz w:val="24"/>
                <w:szCs w:val="24"/>
              </w:rPr>
            </w:pPr>
            <w:del w:id="2" w:author="LuoHZz" w:date="2022-05-09T14:55:32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sym w:font="Wingdings" w:char="F06F"/>
              </w:r>
            </w:del>
            <w:del w:id="3" w:author="LuoHZz" w:date="2022-05-09T14:55:32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delText xml:space="preserve"> 是</w:delText>
              </w:r>
            </w:del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del w:id="4" w:author="LuoHZz" w:date="2022-05-09T14:55:32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sym w:font="Wingdings" w:char="F06F"/>
              </w:r>
            </w:del>
            <w:del w:id="5" w:author="LuoHZz" w:date="2022-05-09T14:55:32Z">
              <w: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delText xml:space="preserve"> 否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个人银行账户信息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88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申请人近五年主要成果、贡献、奖项（500字以内）：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ascii="黑体" w:hAnsi="黑体" w:eastAsia="黑体" w:cs="方正小标宋简体"/>
          <w:szCs w:val="21"/>
        </w:rPr>
      </w:pPr>
    </w:p>
    <w:p>
      <w:pPr>
        <w:spacing w:line="276" w:lineRule="auto"/>
        <w:rPr>
          <w:rFonts w:ascii="黑体" w:hAnsi="黑体" w:eastAsia="黑体" w:cs="方正小标宋简体"/>
          <w:szCs w:val="21"/>
        </w:rPr>
      </w:pPr>
    </w:p>
    <w:p>
      <w:pPr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br w:type="page"/>
      </w:r>
    </w:p>
    <w:p>
      <w:pPr>
        <w:pStyle w:val="25"/>
        <w:spacing w:line="600" w:lineRule="exact"/>
        <w:jc w:val="center"/>
        <w:rPr>
          <w:rFonts w:hint="default"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罗湖区科技创新领军人才奖励项目申请表（单位）</w:t>
      </w:r>
    </w:p>
    <w:p>
      <w:pPr>
        <w:pStyle w:val="25"/>
        <w:spacing w:line="600" w:lineRule="exact"/>
        <w:jc w:val="center"/>
        <w:rPr>
          <w:rFonts w:hint="default" w:eastAsia="方正小标宋简体"/>
          <w:color w:val="auto"/>
          <w:sz w:val="36"/>
          <w:szCs w:val="36"/>
        </w:rPr>
      </w:pPr>
    </w:p>
    <w:tbl>
      <w:tblPr>
        <w:tblStyle w:val="1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34"/>
        <w:gridCol w:w="141"/>
        <w:gridCol w:w="502"/>
        <w:gridCol w:w="826"/>
        <w:gridCol w:w="578"/>
        <w:gridCol w:w="1065"/>
        <w:gridCol w:w="179"/>
        <w:gridCol w:w="1488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69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eastAsia="仿宋_GB2312" w:cs="仿宋_GB2312"/>
                <w:spacing w:val="-16"/>
                <w:sz w:val="28"/>
                <w:szCs w:val="28"/>
              </w:rPr>
              <w:t>统一社会信用代码</w:t>
            </w:r>
          </w:p>
        </w:tc>
        <w:tc>
          <w:tcPr>
            <w:tcW w:w="669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6"/>
                <w:sz w:val="28"/>
                <w:szCs w:val="28"/>
              </w:rPr>
              <w:t>注册地址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eastAsia="仿宋_GB2312" w:cs="仿宋_GB2312"/>
                <w:spacing w:val="-16"/>
                <w:sz w:val="28"/>
                <w:szCs w:val="28"/>
              </w:rPr>
              <w:t>成立日期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落户罗湖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登记日期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办公地址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员工数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共__人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其中研发人员__人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营收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综合贡献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结构</w:t>
            </w:r>
          </w:p>
        </w:tc>
        <w:tc>
          <w:tcPr>
            <w:tcW w:w="412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博士__人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大专及以下__人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港澳台人员数量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香港籍__人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澳门籍__人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台湾籍__人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上市企业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国高企业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（是/否）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拟上市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授权委托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经办人姓名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4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7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  <w:r>
              <w:rPr>
                <w:rFonts w:ascii="仿宋_GB2312" w:hAnsi="宋体" w:eastAsia="仿宋_GB2312"/>
                <w:sz w:val="28"/>
                <w:szCs w:val="28"/>
              </w:rPr>
              <w:t>产品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（服务）</w:t>
            </w:r>
            <w:r>
              <w:rPr>
                <w:rFonts w:ascii="仿宋_GB2312" w:hAnsi="宋体" w:eastAsia="仿宋_GB2312"/>
                <w:sz w:val="28"/>
                <w:szCs w:val="28"/>
              </w:rPr>
              <w:t>名称（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已产生</w:t>
            </w:r>
            <w:r>
              <w:rPr>
                <w:rFonts w:ascii="仿宋_GB2312" w:hAnsi="宋体" w:eastAsia="仿宋_GB2312"/>
                <w:sz w:val="28"/>
                <w:szCs w:val="28"/>
              </w:rPr>
              <w:t>收入或纳税事项）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是否成立党组织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已成立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成立中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未成立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党组织基本情况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党组织名称：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积极分子人数：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83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对口联系的上级党组织：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书记姓名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6"/>
        <w:sz w:val="21"/>
        <w:szCs w:val="21"/>
      </w:rPr>
      <w:id w:val="1954896910"/>
    </w:sdtPr>
    <w:sdtEndPr>
      <w:rPr>
        <w:rStyle w:val="16"/>
        <w:sz w:val="21"/>
        <w:szCs w:val="21"/>
      </w:rPr>
    </w:sdtEndPr>
    <w:sdtContent>
      <w:p>
        <w:pPr>
          <w:pStyle w:val="9"/>
          <w:framePr w:wrap="around" w:vAnchor="text" w:hAnchor="margin" w:xAlign="center" w:y="1"/>
          <w:rPr>
            <w:rStyle w:val="16"/>
            <w:sz w:val="21"/>
            <w:szCs w:val="21"/>
          </w:rPr>
        </w:pPr>
        <w:r>
          <w:rPr>
            <w:rStyle w:val="16"/>
            <w:sz w:val="21"/>
            <w:szCs w:val="21"/>
          </w:rPr>
          <w:fldChar w:fldCharType="begin"/>
        </w:r>
        <w:r>
          <w:rPr>
            <w:rStyle w:val="16"/>
            <w:sz w:val="21"/>
            <w:szCs w:val="21"/>
          </w:rPr>
          <w:instrText xml:space="preserve"> PAGE </w:instrText>
        </w:r>
        <w:r>
          <w:rPr>
            <w:rStyle w:val="16"/>
            <w:sz w:val="21"/>
            <w:szCs w:val="21"/>
          </w:rPr>
          <w:fldChar w:fldCharType="separate"/>
        </w:r>
        <w:r>
          <w:rPr>
            <w:rStyle w:val="16"/>
            <w:sz w:val="21"/>
            <w:szCs w:val="21"/>
          </w:rPr>
          <w:t>3</w:t>
        </w:r>
        <w:r>
          <w:rPr>
            <w:rStyle w:val="16"/>
            <w:sz w:val="21"/>
            <w:szCs w:val="21"/>
          </w:rPr>
          <w:fldChar w:fldCharType="end"/>
        </w:r>
      </w:p>
    </w:sdtContent>
  </w:sdt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nYw41q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oHZz">
    <w15:presenceInfo w15:providerId="None" w15:userId="LuoHZ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1779F"/>
    <w:rsid w:val="00000933"/>
    <w:rsid w:val="00002395"/>
    <w:rsid w:val="00010B78"/>
    <w:rsid w:val="00021C46"/>
    <w:rsid w:val="00027BE5"/>
    <w:rsid w:val="00031A84"/>
    <w:rsid w:val="000359CC"/>
    <w:rsid w:val="0003740B"/>
    <w:rsid w:val="000505F2"/>
    <w:rsid w:val="00056F07"/>
    <w:rsid w:val="00062085"/>
    <w:rsid w:val="000644A0"/>
    <w:rsid w:val="00080E5E"/>
    <w:rsid w:val="000956CA"/>
    <w:rsid w:val="000A2342"/>
    <w:rsid w:val="000A3C07"/>
    <w:rsid w:val="000C38A1"/>
    <w:rsid w:val="000C6BF3"/>
    <w:rsid w:val="000C7198"/>
    <w:rsid w:val="000C77F2"/>
    <w:rsid w:val="000D1966"/>
    <w:rsid w:val="000E7202"/>
    <w:rsid w:val="000F20EC"/>
    <w:rsid w:val="00106534"/>
    <w:rsid w:val="00150B45"/>
    <w:rsid w:val="00164A22"/>
    <w:rsid w:val="00167E84"/>
    <w:rsid w:val="001819A6"/>
    <w:rsid w:val="00186A7F"/>
    <w:rsid w:val="001961DF"/>
    <w:rsid w:val="001A18BE"/>
    <w:rsid w:val="001A54D7"/>
    <w:rsid w:val="001A63B5"/>
    <w:rsid w:val="001C2ADA"/>
    <w:rsid w:val="001E0A9B"/>
    <w:rsid w:val="001E4C1F"/>
    <w:rsid w:val="001E5013"/>
    <w:rsid w:val="001F5ED5"/>
    <w:rsid w:val="002018E5"/>
    <w:rsid w:val="00212E31"/>
    <w:rsid w:val="00221BDF"/>
    <w:rsid w:val="00222261"/>
    <w:rsid w:val="00224C83"/>
    <w:rsid w:val="00241F59"/>
    <w:rsid w:val="00257F55"/>
    <w:rsid w:val="00291733"/>
    <w:rsid w:val="00294583"/>
    <w:rsid w:val="002B6B08"/>
    <w:rsid w:val="002C00EC"/>
    <w:rsid w:val="002D5ACE"/>
    <w:rsid w:val="002E3FF4"/>
    <w:rsid w:val="002F21FC"/>
    <w:rsid w:val="0030011A"/>
    <w:rsid w:val="0030222E"/>
    <w:rsid w:val="00313BEC"/>
    <w:rsid w:val="003212B2"/>
    <w:rsid w:val="00331C8F"/>
    <w:rsid w:val="003329FC"/>
    <w:rsid w:val="00333617"/>
    <w:rsid w:val="00347AF2"/>
    <w:rsid w:val="003651CB"/>
    <w:rsid w:val="0036650B"/>
    <w:rsid w:val="0037336F"/>
    <w:rsid w:val="0037352E"/>
    <w:rsid w:val="00383A51"/>
    <w:rsid w:val="00385CCC"/>
    <w:rsid w:val="00387987"/>
    <w:rsid w:val="00387F27"/>
    <w:rsid w:val="0039614A"/>
    <w:rsid w:val="003967F3"/>
    <w:rsid w:val="003B3386"/>
    <w:rsid w:val="003E5960"/>
    <w:rsid w:val="00403510"/>
    <w:rsid w:val="00420826"/>
    <w:rsid w:val="0042226E"/>
    <w:rsid w:val="0042270B"/>
    <w:rsid w:val="00474EA6"/>
    <w:rsid w:val="004860B6"/>
    <w:rsid w:val="00490EC1"/>
    <w:rsid w:val="004967EB"/>
    <w:rsid w:val="004B6962"/>
    <w:rsid w:val="004D3336"/>
    <w:rsid w:val="004D667A"/>
    <w:rsid w:val="004D7795"/>
    <w:rsid w:val="004F0A03"/>
    <w:rsid w:val="004F31A9"/>
    <w:rsid w:val="00510900"/>
    <w:rsid w:val="00510F64"/>
    <w:rsid w:val="00552446"/>
    <w:rsid w:val="00563FE9"/>
    <w:rsid w:val="0058231F"/>
    <w:rsid w:val="00587F85"/>
    <w:rsid w:val="005A1542"/>
    <w:rsid w:val="005A4020"/>
    <w:rsid w:val="005B574C"/>
    <w:rsid w:val="005B586E"/>
    <w:rsid w:val="005C4E0F"/>
    <w:rsid w:val="005C5DA0"/>
    <w:rsid w:val="005E0C6F"/>
    <w:rsid w:val="005F084E"/>
    <w:rsid w:val="005F094B"/>
    <w:rsid w:val="005F3309"/>
    <w:rsid w:val="00612ADD"/>
    <w:rsid w:val="00613484"/>
    <w:rsid w:val="00635678"/>
    <w:rsid w:val="006A54B5"/>
    <w:rsid w:val="006B3BD8"/>
    <w:rsid w:val="006B651B"/>
    <w:rsid w:val="006E572E"/>
    <w:rsid w:val="006E793F"/>
    <w:rsid w:val="006F2F2A"/>
    <w:rsid w:val="00710F96"/>
    <w:rsid w:val="007139F2"/>
    <w:rsid w:val="00715CFE"/>
    <w:rsid w:val="0072088B"/>
    <w:rsid w:val="00720FD3"/>
    <w:rsid w:val="00723FE6"/>
    <w:rsid w:val="00756B31"/>
    <w:rsid w:val="007B0C40"/>
    <w:rsid w:val="007B6EF0"/>
    <w:rsid w:val="007C0ABF"/>
    <w:rsid w:val="007D314E"/>
    <w:rsid w:val="007E107D"/>
    <w:rsid w:val="007F634A"/>
    <w:rsid w:val="0081282E"/>
    <w:rsid w:val="008166E1"/>
    <w:rsid w:val="00830BB8"/>
    <w:rsid w:val="008355B2"/>
    <w:rsid w:val="00840C78"/>
    <w:rsid w:val="0084183A"/>
    <w:rsid w:val="00844286"/>
    <w:rsid w:val="00864CA2"/>
    <w:rsid w:val="00873440"/>
    <w:rsid w:val="0088200D"/>
    <w:rsid w:val="008832EC"/>
    <w:rsid w:val="00887B40"/>
    <w:rsid w:val="00892B5B"/>
    <w:rsid w:val="008965B9"/>
    <w:rsid w:val="008A0D4B"/>
    <w:rsid w:val="008A4920"/>
    <w:rsid w:val="008E478F"/>
    <w:rsid w:val="00910578"/>
    <w:rsid w:val="00910AD1"/>
    <w:rsid w:val="00950104"/>
    <w:rsid w:val="009549D2"/>
    <w:rsid w:val="00955B02"/>
    <w:rsid w:val="00957D59"/>
    <w:rsid w:val="009669FC"/>
    <w:rsid w:val="009A1870"/>
    <w:rsid w:val="009C6111"/>
    <w:rsid w:val="009D024D"/>
    <w:rsid w:val="009D39F3"/>
    <w:rsid w:val="009F107E"/>
    <w:rsid w:val="00A0272B"/>
    <w:rsid w:val="00A076AD"/>
    <w:rsid w:val="00A2313A"/>
    <w:rsid w:val="00A2595F"/>
    <w:rsid w:val="00A312F7"/>
    <w:rsid w:val="00A36134"/>
    <w:rsid w:val="00A64E6F"/>
    <w:rsid w:val="00A7228F"/>
    <w:rsid w:val="00A74939"/>
    <w:rsid w:val="00A77CD7"/>
    <w:rsid w:val="00A8355A"/>
    <w:rsid w:val="00A85D14"/>
    <w:rsid w:val="00A86C1B"/>
    <w:rsid w:val="00A87726"/>
    <w:rsid w:val="00A90BBF"/>
    <w:rsid w:val="00A91A20"/>
    <w:rsid w:val="00A94610"/>
    <w:rsid w:val="00AA5A51"/>
    <w:rsid w:val="00AC5F8A"/>
    <w:rsid w:val="00AD2F97"/>
    <w:rsid w:val="00AD6733"/>
    <w:rsid w:val="00AD6D37"/>
    <w:rsid w:val="00AE0624"/>
    <w:rsid w:val="00AE45B7"/>
    <w:rsid w:val="00B11968"/>
    <w:rsid w:val="00B209ED"/>
    <w:rsid w:val="00B329A6"/>
    <w:rsid w:val="00B407C4"/>
    <w:rsid w:val="00B4535D"/>
    <w:rsid w:val="00B47ACE"/>
    <w:rsid w:val="00B62E98"/>
    <w:rsid w:val="00B874D1"/>
    <w:rsid w:val="00B93974"/>
    <w:rsid w:val="00B96432"/>
    <w:rsid w:val="00BE67F3"/>
    <w:rsid w:val="00BF4BAC"/>
    <w:rsid w:val="00C057B5"/>
    <w:rsid w:val="00C060CF"/>
    <w:rsid w:val="00C121CC"/>
    <w:rsid w:val="00C13C3A"/>
    <w:rsid w:val="00C1476C"/>
    <w:rsid w:val="00C170E9"/>
    <w:rsid w:val="00C446AD"/>
    <w:rsid w:val="00C446DC"/>
    <w:rsid w:val="00C64A98"/>
    <w:rsid w:val="00C71690"/>
    <w:rsid w:val="00C74386"/>
    <w:rsid w:val="00C822B2"/>
    <w:rsid w:val="00C82407"/>
    <w:rsid w:val="00C91CD9"/>
    <w:rsid w:val="00C9575C"/>
    <w:rsid w:val="00CA7B29"/>
    <w:rsid w:val="00CB524C"/>
    <w:rsid w:val="00CD2963"/>
    <w:rsid w:val="00CD2C1B"/>
    <w:rsid w:val="00CF414D"/>
    <w:rsid w:val="00D07F32"/>
    <w:rsid w:val="00D129BF"/>
    <w:rsid w:val="00D22C73"/>
    <w:rsid w:val="00D35DA2"/>
    <w:rsid w:val="00D40387"/>
    <w:rsid w:val="00D55954"/>
    <w:rsid w:val="00D61DA3"/>
    <w:rsid w:val="00D95D11"/>
    <w:rsid w:val="00DA41A5"/>
    <w:rsid w:val="00DA4A4E"/>
    <w:rsid w:val="00DA7F98"/>
    <w:rsid w:val="00DB560A"/>
    <w:rsid w:val="00DB5934"/>
    <w:rsid w:val="00DB752D"/>
    <w:rsid w:val="00DE4059"/>
    <w:rsid w:val="00DE44FF"/>
    <w:rsid w:val="00DE4BC4"/>
    <w:rsid w:val="00DF0409"/>
    <w:rsid w:val="00E0211B"/>
    <w:rsid w:val="00E22AB6"/>
    <w:rsid w:val="00E236B8"/>
    <w:rsid w:val="00E36A8B"/>
    <w:rsid w:val="00E45143"/>
    <w:rsid w:val="00E57EB1"/>
    <w:rsid w:val="00E63CEF"/>
    <w:rsid w:val="00E66A7E"/>
    <w:rsid w:val="00E731E7"/>
    <w:rsid w:val="00E80FA4"/>
    <w:rsid w:val="00E851BB"/>
    <w:rsid w:val="00E90555"/>
    <w:rsid w:val="00EA6C51"/>
    <w:rsid w:val="00EC118E"/>
    <w:rsid w:val="00EC2408"/>
    <w:rsid w:val="00EC571A"/>
    <w:rsid w:val="00ED034C"/>
    <w:rsid w:val="00EE6ADF"/>
    <w:rsid w:val="00EF0852"/>
    <w:rsid w:val="00F02F2C"/>
    <w:rsid w:val="00F11E6C"/>
    <w:rsid w:val="00F22597"/>
    <w:rsid w:val="00F412E9"/>
    <w:rsid w:val="00F7358D"/>
    <w:rsid w:val="00F86F70"/>
    <w:rsid w:val="00F96CFF"/>
    <w:rsid w:val="00FA74C6"/>
    <w:rsid w:val="00FB4897"/>
    <w:rsid w:val="00FE40A5"/>
    <w:rsid w:val="00FE62F2"/>
    <w:rsid w:val="00FE7C90"/>
    <w:rsid w:val="00FF5156"/>
    <w:rsid w:val="00FF7D00"/>
    <w:rsid w:val="01AB63CF"/>
    <w:rsid w:val="02503A5B"/>
    <w:rsid w:val="040C7AED"/>
    <w:rsid w:val="04E11E99"/>
    <w:rsid w:val="06A61959"/>
    <w:rsid w:val="06C71A61"/>
    <w:rsid w:val="08430582"/>
    <w:rsid w:val="08E174F2"/>
    <w:rsid w:val="09945539"/>
    <w:rsid w:val="09A854F4"/>
    <w:rsid w:val="09B75500"/>
    <w:rsid w:val="0AAD75AA"/>
    <w:rsid w:val="0AD04908"/>
    <w:rsid w:val="0B6F107F"/>
    <w:rsid w:val="0B7F7B23"/>
    <w:rsid w:val="0BAB323C"/>
    <w:rsid w:val="0C6C231E"/>
    <w:rsid w:val="0C8601F3"/>
    <w:rsid w:val="0D142B99"/>
    <w:rsid w:val="0E8E7C1E"/>
    <w:rsid w:val="0F784131"/>
    <w:rsid w:val="0F8840A1"/>
    <w:rsid w:val="10337C22"/>
    <w:rsid w:val="10505F32"/>
    <w:rsid w:val="12DE37A6"/>
    <w:rsid w:val="14A779A2"/>
    <w:rsid w:val="15525C44"/>
    <w:rsid w:val="159A3ED7"/>
    <w:rsid w:val="15C2342E"/>
    <w:rsid w:val="1609686B"/>
    <w:rsid w:val="161A3A0D"/>
    <w:rsid w:val="17136E92"/>
    <w:rsid w:val="17C74D2B"/>
    <w:rsid w:val="17FF56E2"/>
    <w:rsid w:val="1A0C4C78"/>
    <w:rsid w:val="1A756CC1"/>
    <w:rsid w:val="1B726407"/>
    <w:rsid w:val="1B7C5E2D"/>
    <w:rsid w:val="1BE91714"/>
    <w:rsid w:val="1CE4012E"/>
    <w:rsid w:val="1D0103C7"/>
    <w:rsid w:val="1DAA393F"/>
    <w:rsid w:val="1EA00084"/>
    <w:rsid w:val="1EA14212"/>
    <w:rsid w:val="205D560E"/>
    <w:rsid w:val="20BF6DA1"/>
    <w:rsid w:val="20E916C0"/>
    <w:rsid w:val="21952C9A"/>
    <w:rsid w:val="21EB0122"/>
    <w:rsid w:val="23D63FC5"/>
    <w:rsid w:val="24816AB8"/>
    <w:rsid w:val="24852943"/>
    <w:rsid w:val="24EA02AB"/>
    <w:rsid w:val="25565E93"/>
    <w:rsid w:val="255E7AA1"/>
    <w:rsid w:val="256817EC"/>
    <w:rsid w:val="25C64D60"/>
    <w:rsid w:val="2637307C"/>
    <w:rsid w:val="273839B0"/>
    <w:rsid w:val="27B1214D"/>
    <w:rsid w:val="27FB3197"/>
    <w:rsid w:val="28434D68"/>
    <w:rsid w:val="28B430AA"/>
    <w:rsid w:val="294613F7"/>
    <w:rsid w:val="29BA0A13"/>
    <w:rsid w:val="2A49490F"/>
    <w:rsid w:val="2AA50EFC"/>
    <w:rsid w:val="2B86427C"/>
    <w:rsid w:val="2B944050"/>
    <w:rsid w:val="2C057C62"/>
    <w:rsid w:val="2FB73EE9"/>
    <w:rsid w:val="2FC53627"/>
    <w:rsid w:val="30904544"/>
    <w:rsid w:val="314708FE"/>
    <w:rsid w:val="322070BA"/>
    <w:rsid w:val="325E272C"/>
    <w:rsid w:val="332901F1"/>
    <w:rsid w:val="333D15E2"/>
    <w:rsid w:val="337A4685"/>
    <w:rsid w:val="34037B6B"/>
    <w:rsid w:val="344812B1"/>
    <w:rsid w:val="34AE58A6"/>
    <w:rsid w:val="354023A6"/>
    <w:rsid w:val="355D7F43"/>
    <w:rsid w:val="36F80B9C"/>
    <w:rsid w:val="37580000"/>
    <w:rsid w:val="377150FF"/>
    <w:rsid w:val="39616E09"/>
    <w:rsid w:val="398919E9"/>
    <w:rsid w:val="39991BE0"/>
    <w:rsid w:val="39A84565"/>
    <w:rsid w:val="39FC6FC9"/>
    <w:rsid w:val="3A2931D7"/>
    <w:rsid w:val="3B70639E"/>
    <w:rsid w:val="3BB361E7"/>
    <w:rsid w:val="3CD259BE"/>
    <w:rsid w:val="3CED50DF"/>
    <w:rsid w:val="3F762348"/>
    <w:rsid w:val="3F875753"/>
    <w:rsid w:val="3FB27DAB"/>
    <w:rsid w:val="42A72EE0"/>
    <w:rsid w:val="436D3967"/>
    <w:rsid w:val="438B4A22"/>
    <w:rsid w:val="45D4650B"/>
    <w:rsid w:val="45F43C2C"/>
    <w:rsid w:val="48575D36"/>
    <w:rsid w:val="499975E8"/>
    <w:rsid w:val="49AF5A14"/>
    <w:rsid w:val="4A01779F"/>
    <w:rsid w:val="4B0C2A60"/>
    <w:rsid w:val="4C4B464B"/>
    <w:rsid w:val="4C846F8A"/>
    <w:rsid w:val="4D6E4D26"/>
    <w:rsid w:val="4F756320"/>
    <w:rsid w:val="4F820F5D"/>
    <w:rsid w:val="51D26EF1"/>
    <w:rsid w:val="52796598"/>
    <w:rsid w:val="529F5555"/>
    <w:rsid w:val="52E3678A"/>
    <w:rsid w:val="532B10DA"/>
    <w:rsid w:val="5480578A"/>
    <w:rsid w:val="54FF0FE7"/>
    <w:rsid w:val="5562510A"/>
    <w:rsid w:val="55A07B46"/>
    <w:rsid w:val="5712099A"/>
    <w:rsid w:val="584C2CA9"/>
    <w:rsid w:val="596811C3"/>
    <w:rsid w:val="5A290952"/>
    <w:rsid w:val="5A6B1791"/>
    <w:rsid w:val="5AD3240B"/>
    <w:rsid w:val="5CC637E5"/>
    <w:rsid w:val="5DDE673E"/>
    <w:rsid w:val="5DF92ED0"/>
    <w:rsid w:val="5E37000E"/>
    <w:rsid w:val="5E3B62C2"/>
    <w:rsid w:val="5E40270F"/>
    <w:rsid w:val="62375712"/>
    <w:rsid w:val="63E94137"/>
    <w:rsid w:val="63FF3219"/>
    <w:rsid w:val="640778ED"/>
    <w:rsid w:val="64216B3E"/>
    <w:rsid w:val="65FF07B9"/>
    <w:rsid w:val="666C3013"/>
    <w:rsid w:val="676F196F"/>
    <w:rsid w:val="67A3717C"/>
    <w:rsid w:val="68074F06"/>
    <w:rsid w:val="681D761D"/>
    <w:rsid w:val="688529D3"/>
    <w:rsid w:val="6A196A7B"/>
    <w:rsid w:val="6A3643FA"/>
    <w:rsid w:val="6A5D4F38"/>
    <w:rsid w:val="6AB8252B"/>
    <w:rsid w:val="6ACD0CC6"/>
    <w:rsid w:val="6AD07E11"/>
    <w:rsid w:val="6C08348F"/>
    <w:rsid w:val="6C4C18D5"/>
    <w:rsid w:val="6C5D26DE"/>
    <w:rsid w:val="6C7A2647"/>
    <w:rsid w:val="6D341690"/>
    <w:rsid w:val="7031244D"/>
    <w:rsid w:val="70777D9C"/>
    <w:rsid w:val="70B5706F"/>
    <w:rsid w:val="71EA0F0E"/>
    <w:rsid w:val="727A5D97"/>
    <w:rsid w:val="72E27499"/>
    <w:rsid w:val="73774A5C"/>
    <w:rsid w:val="749A2C87"/>
    <w:rsid w:val="74DA5A2D"/>
    <w:rsid w:val="750F2C9C"/>
    <w:rsid w:val="7519537B"/>
    <w:rsid w:val="757A50EF"/>
    <w:rsid w:val="760D536B"/>
    <w:rsid w:val="762C0B5A"/>
    <w:rsid w:val="779632D8"/>
    <w:rsid w:val="78DF4851"/>
    <w:rsid w:val="7BAF4BEB"/>
    <w:rsid w:val="7C476479"/>
    <w:rsid w:val="7CC81E82"/>
    <w:rsid w:val="7DDA6392"/>
    <w:rsid w:val="7DF01DB8"/>
    <w:rsid w:val="7EFB3AC2"/>
    <w:rsid w:val="7F9E4E03"/>
    <w:rsid w:val="7FD11F99"/>
    <w:rsid w:val="DFE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6">
    <w:name w:val="annotation text"/>
    <w:basedOn w:val="1"/>
    <w:link w:val="28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8">
    <w:name w:val="Balloon Text"/>
    <w:basedOn w:val="1"/>
    <w:link w:val="27"/>
    <w:qFormat/>
    <w:uiPriority w:val="0"/>
    <w:rPr>
      <w:rFonts w:ascii="宋体"/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nhideWhenUsed/>
    <w:qFormat/>
    <w:uiPriority w:val="0"/>
  </w:style>
  <w:style w:type="character" w:styleId="17">
    <w:name w:val="Hyperlink"/>
    <w:basedOn w:val="14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条2 Char Char"/>
    <w:link w:val="19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9">
    <w:name w:val="条2"/>
    <w:basedOn w:val="1"/>
    <w:link w:val="18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20">
    <w:name w:val="页眉 字符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1">
    <w:name w:val="纯文本 字符"/>
    <w:basedOn w:val="14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2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页码1"/>
    <w:basedOn w:val="14"/>
    <w:qFormat/>
    <w:uiPriority w:val="0"/>
  </w:style>
  <w:style w:type="character" w:customStyle="1" w:styleId="24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6">
    <w:name w:val="页脚 字符"/>
    <w:basedOn w:val="14"/>
    <w:link w:val="9"/>
    <w:qFormat/>
    <w:uiPriority w:val="99"/>
    <w:rPr>
      <w:kern w:val="2"/>
      <w:sz w:val="18"/>
      <w:szCs w:val="18"/>
    </w:rPr>
  </w:style>
  <w:style w:type="character" w:customStyle="1" w:styleId="27">
    <w:name w:val="批注框文本 字符"/>
    <w:basedOn w:val="14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28">
    <w:name w:val="批注文字 字符"/>
    <w:link w:val="6"/>
    <w:qFormat/>
    <w:uiPriority w:val="99"/>
    <w:rPr>
      <w:kern w:val="2"/>
      <w:sz w:val="21"/>
    </w:rPr>
  </w:style>
  <w:style w:type="character" w:customStyle="1" w:styleId="29">
    <w:name w:val="批注文字 字符1"/>
    <w:basedOn w:val="14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1257</Words>
  <Characters>7169</Characters>
  <Lines>59</Lines>
  <Paragraphs>16</Paragraphs>
  <TotalTime>4</TotalTime>
  <ScaleCrop>false</ScaleCrop>
  <LinksUpToDate>false</LinksUpToDate>
  <CharactersWithSpaces>8410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2022-04-10T12:10:00Z</dcterms:created>
  <dc:creator>郭威</dc:creator>
  <cp:lastModifiedBy>LuoHZz</cp:lastModifiedBy>
  <cp:lastPrinted>2022-05-04T15:35:00Z</cp:lastPrinted>
  <dcterms:modified xsi:type="dcterms:W3CDTF">2022-05-09T06:55:40Z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1767DBED305243C18A4E5E8C0E7478A2</vt:lpwstr>
  </property>
</Properties>
</file>