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0"/>
        <w:tblW w:w="9071" w:type="dxa"/>
        <w:jc w:val="center"/>
        <w:tblLayout w:type="fixed"/>
        <w:tblCellMar>
          <w:top w:w="0" w:type="dxa"/>
          <w:left w:w="108" w:type="dxa"/>
          <w:bottom w:w="0" w:type="dxa"/>
          <w:right w:w="108" w:type="dxa"/>
        </w:tblCellMar>
      </w:tblPr>
      <w:tblGrid>
        <w:gridCol w:w="1699"/>
        <w:gridCol w:w="2412"/>
        <w:gridCol w:w="1987"/>
        <w:gridCol w:w="2973"/>
      </w:tblGrid>
      <w:tr>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pPr>
              <w:jc w:val="right"/>
              <w:rPr>
                <w:rFonts w:ascii="宋体" w:hAnsi="宋体"/>
                <w:sz w:val="24"/>
                <w:szCs w:val="24"/>
              </w:rPr>
            </w:pPr>
            <w:r>
              <w:rPr>
                <w:rFonts w:hint="eastAsia" w:ascii="宋体" w:hAnsi="宋体"/>
                <w:sz w:val="24"/>
                <w:szCs w:val="24"/>
              </w:rPr>
              <w:t>项目顺序编号：</w:t>
            </w:r>
          </w:p>
        </w:tc>
        <w:tc>
          <w:tcPr>
            <w:tcW w:w="2412" w:type="dxa"/>
            <w:tcBorders>
              <w:bottom w:val="single" w:color="auto" w:sz="4" w:space="0"/>
            </w:tcBorders>
            <w:tcMar>
              <w:left w:w="0" w:type="dxa"/>
              <w:right w:w="0" w:type="dxa"/>
            </w:tcMar>
            <w:vAlign w:val="bottom"/>
          </w:tcPr>
          <w:p>
            <w:pPr>
              <w:jc w:val="left"/>
              <w:rPr>
                <w:kern w:val="0"/>
                <w:sz w:val="24"/>
                <w:szCs w:val="24"/>
              </w:rPr>
            </w:pPr>
          </w:p>
        </w:tc>
        <w:tc>
          <w:tcPr>
            <w:tcW w:w="1987" w:type="dxa"/>
            <w:tcMar>
              <w:left w:w="0" w:type="dxa"/>
              <w:right w:w="0" w:type="dxa"/>
            </w:tcMar>
            <w:vAlign w:val="bottom"/>
          </w:tcPr>
          <w:p>
            <w:pPr>
              <w:jc w:val="right"/>
              <w:rPr>
                <w:rFonts w:ascii="宋体" w:hAnsi="宋体"/>
                <w:sz w:val="24"/>
                <w:szCs w:val="24"/>
              </w:rPr>
            </w:pPr>
            <w:r>
              <w:rPr>
                <w:rFonts w:hint="eastAsia" w:ascii="宋体" w:hAnsi="宋体"/>
                <w:sz w:val="24"/>
                <w:szCs w:val="24"/>
              </w:rPr>
              <w:t xml:space="preserve">大厅受理编号： </w:t>
            </w:r>
          </w:p>
        </w:tc>
        <w:tc>
          <w:tcPr>
            <w:tcW w:w="2973" w:type="dxa"/>
            <w:tcBorders>
              <w:bottom w:val="single" w:color="auto" w:sz="4" w:space="0"/>
            </w:tcBorders>
            <w:tcMar>
              <w:left w:w="0" w:type="dxa"/>
              <w:right w:w="0" w:type="dxa"/>
            </w:tcMar>
            <w:vAlign w:val="bottom"/>
          </w:tcPr>
          <w:p>
            <w:pPr>
              <w:jc w:val="left"/>
              <w:rPr>
                <w:kern w:val="0"/>
                <w:sz w:val="24"/>
                <w:szCs w:val="24"/>
              </w:rPr>
            </w:pPr>
          </w:p>
        </w:tc>
      </w:tr>
      <w:tr>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pPr>
              <w:jc w:val="right"/>
              <w:rPr>
                <w:rFonts w:ascii="宋体" w:hAnsi="宋体"/>
                <w:sz w:val="24"/>
                <w:szCs w:val="24"/>
              </w:rPr>
            </w:pPr>
            <w:r>
              <w:rPr>
                <w:rFonts w:hint="eastAsia" w:ascii="宋体" w:hAnsi="宋体"/>
                <w:sz w:val="24"/>
                <w:szCs w:val="24"/>
              </w:rPr>
              <w:t>申请计划类别：</w:t>
            </w:r>
          </w:p>
        </w:tc>
        <w:tc>
          <w:tcPr>
            <w:tcW w:w="2412" w:type="dxa"/>
            <w:tcBorders>
              <w:top w:val="single" w:color="auto" w:sz="4" w:space="0"/>
              <w:bottom w:val="single" w:color="auto" w:sz="4" w:space="0"/>
            </w:tcBorders>
            <w:tcMar>
              <w:left w:w="0" w:type="dxa"/>
              <w:right w:w="0" w:type="dxa"/>
            </w:tcMar>
            <w:vAlign w:val="bottom"/>
          </w:tcPr>
          <w:p>
            <w:pPr>
              <w:jc w:val="left"/>
              <w:rPr>
                <w:kern w:val="0"/>
                <w:sz w:val="24"/>
                <w:szCs w:val="24"/>
              </w:rPr>
            </w:pPr>
            <w:bookmarkStart w:id="0" w:name="guide_name"/>
            <w:bookmarkEnd w:id="0"/>
            <w:bookmarkStart w:id="1" w:name="guide_other1"/>
            <w:bookmarkEnd w:id="1"/>
          </w:p>
        </w:tc>
        <w:tc>
          <w:tcPr>
            <w:tcW w:w="1987" w:type="dxa"/>
            <w:tcMar>
              <w:left w:w="0" w:type="dxa"/>
              <w:right w:w="0" w:type="dxa"/>
            </w:tcMar>
            <w:vAlign w:val="bottom"/>
          </w:tcPr>
          <w:p>
            <w:pPr>
              <w:jc w:val="right"/>
              <w:rPr>
                <w:rFonts w:ascii="宋体" w:hAnsi="宋体"/>
                <w:sz w:val="24"/>
                <w:szCs w:val="24"/>
              </w:rPr>
            </w:pPr>
            <w:r>
              <w:rPr>
                <w:rFonts w:hint="eastAsia" w:ascii="宋体" w:hAnsi="宋体"/>
                <w:sz w:val="24"/>
                <w:szCs w:val="24"/>
              </w:rPr>
              <w:t xml:space="preserve">申请项目类别： </w:t>
            </w:r>
          </w:p>
        </w:tc>
        <w:tc>
          <w:tcPr>
            <w:tcW w:w="2973" w:type="dxa"/>
            <w:tcBorders>
              <w:top w:val="single" w:color="auto" w:sz="4" w:space="0"/>
              <w:bottom w:val="single" w:color="auto" w:sz="4" w:space="0"/>
            </w:tcBorders>
            <w:tcMar>
              <w:left w:w="0" w:type="dxa"/>
              <w:right w:w="0" w:type="dxa"/>
            </w:tcMar>
            <w:vAlign w:val="bottom"/>
          </w:tcPr>
          <w:p>
            <w:pPr>
              <w:jc w:val="left"/>
              <w:rPr>
                <w:kern w:val="0"/>
                <w:sz w:val="24"/>
                <w:szCs w:val="24"/>
              </w:rPr>
            </w:pPr>
            <w:bookmarkStart w:id="2" w:name="nature_type_name1"/>
            <w:bookmarkEnd w:id="2"/>
          </w:p>
        </w:tc>
      </w:tr>
      <w:tr>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pPr>
              <w:jc w:val="right"/>
              <w:rPr>
                <w:rFonts w:ascii="宋体" w:hAnsi="宋体"/>
                <w:sz w:val="24"/>
                <w:szCs w:val="24"/>
              </w:rPr>
            </w:pPr>
            <w:r>
              <w:rPr>
                <w:rFonts w:hint="eastAsia" w:ascii="宋体" w:hAnsi="宋体"/>
                <w:sz w:val="24"/>
                <w:szCs w:val="24"/>
              </w:rPr>
              <w:t>高新技术领域：</w:t>
            </w:r>
          </w:p>
        </w:tc>
        <w:tc>
          <w:tcPr>
            <w:tcW w:w="2412" w:type="dxa"/>
            <w:tcBorders>
              <w:top w:val="single" w:color="auto" w:sz="4" w:space="0"/>
              <w:bottom w:val="single" w:color="auto" w:sz="4" w:space="0"/>
            </w:tcBorders>
            <w:tcMar>
              <w:left w:w="0" w:type="dxa"/>
              <w:right w:w="0" w:type="dxa"/>
            </w:tcMar>
            <w:vAlign w:val="bottom"/>
          </w:tcPr>
          <w:p>
            <w:pPr>
              <w:jc w:val="left"/>
              <w:rPr>
                <w:kern w:val="0"/>
                <w:sz w:val="24"/>
                <w:szCs w:val="24"/>
              </w:rPr>
            </w:pPr>
          </w:p>
        </w:tc>
        <w:tc>
          <w:tcPr>
            <w:tcW w:w="1987" w:type="dxa"/>
            <w:tcMar>
              <w:left w:w="0" w:type="dxa"/>
              <w:right w:w="0" w:type="dxa"/>
            </w:tcMar>
            <w:vAlign w:val="bottom"/>
          </w:tcPr>
          <w:p>
            <w:pPr>
              <w:jc w:val="right"/>
              <w:rPr>
                <w:rFonts w:ascii="宋体" w:hAnsi="宋体"/>
                <w:sz w:val="24"/>
                <w:szCs w:val="24"/>
              </w:rPr>
            </w:pPr>
            <w:r>
              <w:rPr>
                <w:rFonts w:hint="eastAsia" w:ascii="宋体" w:hAnsi="宋体"/>
                <w:sz w:val="24"/>
                <w:szCs w:val="24"/>
              </w:rPr>
              <w:t>高新技术子领域：</w:t>
            </w:r>
          </w:p>
        </w:tc>
        <w:tc>
          <w:tcPr>
            <w:tcW w:w="2973" w:type="dxa"/>
            <w:tcBorders>
              <w:top w:val="single" w:color="auto" w:sz="4" w:space="0"/>
              <w:bottom w:val="single" w:color="auto" w:sz="4" w:space="0"/>
            </w:tcBorders>
            <w:tcMar>
              <w:left w:w="0" w:type="dxa"/>
              <w:right w:w="0" w:type="dxa"/>
            </w:tcMar>
            <w:vAlign w:val="bottom"/>
          </w:tcPr>
          <w:p>
            <w:pPr>
              <w:jc w:val="left"/>
              <w:rPr>
                <w:kern w:val="0"/>
                <w:sz w:val="24"/>
                <w:szCs w:val="24"/>
              </w:rPr>
            </w:pPr>
          </w:p>
        </w:tc>
      </w:tr>
    </w:tbl>
    <w:p>
      <w:pPr>
        <w:autoSpaceDE w:val="0"/>
        <w:autoSpaceDN w:val="0"/>
        <w:adjustRightInd w:val="0"/>
        <w:spacing w:line="200" w:lineRule="exact"/>
        <w:jc w:val="left"/>
        <w:rPr>
          <w:rFonts w:ascii="Helvetica" w:eastAsia="Times New Roman" w:cs="Helvetica"/>
          <w:kern w:val="0"/>
          <w:sz w:val="24"/>
          <w:szCs w:val="24"/>
        </w:rPr>
      </w:pPr>
    </w:p>
    <w:p/>
    <w:p/>
    <w:p/>
    <w:p>
      <w:pPr>
        <w:tabs>
          <w:tab w:val="left" w:pos="2370"/>
        </w:tabs>
      </w:pPr>
    </w:p>
    <w:p>
      <w:pPr>
        <w:tabs>
          <w:tab w:val="left" w:pos="8370"/>
        </w:tabs>
      </w:pPr>
      <w:r>
        <w:tab/>
      </w:r>
    </w:p>
    <w:p/>
    <w:p>
      <w:pPr>
        <w:spacing w:line="300" w:lineRule="auto"/>
        <w:jc w:val="center"/>
        <w:rPr>
          <w:rFonts w:ascii="黑体" w:hAnsi="黑体" w:eastAsia="黑体"/>
          <w:b/>
          <w:sz w:val="56"/>
          <w:szCs w:val="56"/>
        </w:rPr>
      </w:pPr>
      <w:r>
        <w:rPr>
          <w:rFonts w:hint="eastAsia" w:ascii="黑体" w:hAnsi="黑体" w:eastAsia="黑体"/>
          <w:b/>
          <w:sz w:val="56"/>
          <w:szCs w:val="56"/>
        </w:rPr>
        <w:t>深圳市创新</w:t>
      </w:r>
      <w:r>
        <w:rPr>
          <w:rFonts w:ascii="黑体" w:hAnsi="黑体" w:eastAsia="黑体"/>
          <w:b/>
          <w:sz w:val="56"/>
          <w:szCs w:val="56"/>
        </w:rPr>
        <w:t>创业</w:t>
      </w:r>
      <w:r>
        <w:rPr>
          <w:rFonts w:hint="eastAsia" w:ascii="黑体" w:hAnsi="黑体" w:eastAsia="黑体"/>
          <w:b/>
          <w:sz w:val="56"/>
          <w:szCs w:val="56"/>
        </w:rPr>
        <w:t>专项</w:t>
      </w:r>
    </w:p>
    <w:p>
      <w:pPr>
        <w:spacing w:line="300" w:lineRule="auto"/>
        <w:jc w:val="center"/>
        <w:rPr>
          <w:rFonts w:ascii="黑体" w:hAnsi="黑体" w:eastAsia="黑体"/>
          <w:b/>
          <w:sz w:val="40"/>
          <w:szCs w:val="40"/>
        </w:rPr>
      </w:pPr>
      <w:r>
        <w:rPr>
          <w:rFonts w:hint="eastAsia" w:ascii="黑体" w:hAnsi="黑体" w:eastAsia="黑体"/>
          <w:b/>
          <w:sz w:val="40"/>
          <w:szCs w:val="40"/>
        </w:rPr>
        <w:t>中小试基地认定资助申请书</w:t>
      </w:r>
    </w:p>
    <w:p/>
    <w:p/>
    <w:p/>
    <w:p/>
    <w:p/>
    <w:tbl>
      <w:tblPr>
        <w:tblStyle w:val="30"/>
        <w:tblW w:w="7866" w:type="dxa"/>
        <w:jc w:val="center"/>
        <w:tblLayout w:type="fixed"/>
        <w:tblCellMar>
          <w:top w:w="0" w:type="dxa"/>
          <w:left w:w="108" w:type="dxa"/>
          <w:bottom w:w="0" w:type="dxa"/>
          <w:right w:w="108" w:type="dxa"/>
        </w:tblCellMar>
      </w:tblPr>
      <w:tblGrid>
        <w:gridCol w:w="1346"/>
        <w:gridCol w:w="3118"/>
        <w:gridCol w:w="1418"/>
        <w:gridCol w:w="709"/>
        <w:gridCol w:w="1275"/>
      </w:tblGrid>
      <w:tr>
        <w:tblPrEx>
          <w:tblCellMar>
            <w:top w:w="0" w:type="dxa"/>
            <w:left w:w="108" w:type="dxa"/>
            <w:bottom w:w="0" w:type="dxa"/>
            <w:right w:w="108" w:type="dxa"/>
          </w:tblCellMar>
        </w:tblPrEx>
        <w:trPr>
          <w:cantSplit/>
          <w:trHeight w:val="567" w:hRule="exact"/>
          <w:jc w:val="center"/>
        </w:trPr>
        <w:tc>
          <w:tcPr>
            <w:tcW w:w="134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基地名称：</w:t>
            </w:r>
          </w:p>
        </w:tc>
        <w:tc>
          <w:tcPr>
            <w:tcW w:w="6520" w:type="dxa"/>
            <w:gridSpan w:val="4"/>
            <w:tcBorders>
              <w:bottom w:val="single" w:color="auto" w:sz="4" w:space="0"/>
            </w:tcBorders>
            <w:tcMar>
              <w:left w:w="0" w:type="dxa"/>
              <w:right w:w="0" w:type="dxa"/>
            </w:tcMar>
            <w:vAlign w:val="bottom"/>
          </w:tcPr>
          <w:p>
            <w:pPr>
              <w:ind w:left="105" w:leftChars="50"/>
              <w:jc w:val="left"/>
              <w:rPr>
                <w:kern w:val="0"/>
                <w:sz w:val="24"/>
                <w:szCs w:val="24"/>
              </w:rPr>
            </w:pPr>
            <w:bookmarkStart w:id="3" w:name="ctitle"/>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jc w:val="left"/>
              <w:rPr>
                <w:rFonts w:ascii="黑体" w:hAnsi="黑体" w:eastAsia="黑体"/>
              </w:rPr>
            </w:pPr>
            <w:r>
              <w:rPr>
                <w:rFonts w:hint="eastAsia" w:ascii="黑体" w:hAnsi="黑体" w:eastAsia="黑体"/>
                <w:b/>
                <w:sz w:val="24"/>
                <w:szCs w:val="24"/>
              </w:rPr>
              <w:t>申请单位：</w:t>
            </w:r>
          </w:p>
        </w:tc>
        <w:tc>
          <w:tcPr>
            <w:tcW w:w="5245" w:type="dxa"/>
            <w:gridSpan w:val="3"/>
            <w:tcBorders>
              <w:top w:val="nil"/>
              <w:left w:val="nil"/>
              <w:bottom w:val="nil"/>
              <w:right w:val="nil"/>
            </w:tcBorders>
            <w:tcMar>
              <w:left w:w="0" w:type="dxa"/>
              <w:right w:w="0" w:type="dxa"/>
            </w:tcMar>
            <w:vAlign w:val="bottom"/>
          </w:tcPr>
          <w:p>
            <w:pPr>
              <w:ind w:left="105" w:leftChars="50"/>
              <w:jc w:val="left"/>
              <w:rPr>
                <w:kern w:val="0"/>
                <w:sz w:val="24"/>
                <w:szCs w:val="24"/>
              </w:rPr>
            </w:pPr>
          </w:p>
        </w:tc>
        <w:tc>
          <w:tcPr>
            <w:tcW w:w="1275" w:type="dxa"/>
            <w:tcBorders>
              <w:top w:val="nil"/>
              <w:left w:val="nil"/>
              <w:right w:val="nil"/>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jc w:val="left"/>
              <w:rPr>
                <w:rFonts w:ascii="黑体" w:hAnsi="黑体" w:eastAsia="黑体"/>
              </w:rPr>
            </w:pPr>
            <w:r>
              <w:rPr>
                <w:rFonts w:hint="eastAsia" w:ascii="黑体" w:hAnsi="黑体" w:eastAsia="黑体"/>
                <w:b/>
                <w:sz w:val="24"/>
                <w:szCs w:val="24"/>
              </w:rPr>
              <w:t>单位地址：</w:t>
            </w:r>
          </w:p>
        </w:tc>
        <w:tc>
          <w:tcPr>
            <w:tcW w:w="6520" w:type="dxa"/>
            <w:gridSpan w:val="4"/>
            <w:tcBorders>
              <w:left w:val="nil"/>
              <w:right w:val="nil"/>
            </w:tcBorders>
            <w:tcMar>
              <w:left w:w="0" w:type="dxa"/>
              <w:right w:w="0" w:type="dxa"/>
            </w:tcMar>
            <w:vAlign w:val="bottom"/>
          </w:tcPr>
          <w:p>
            <w:pPr>
              <w:ind w:left="105" w:leftChars="50"/>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jc w:val="left"/>
              <w:rPr>
                <w:rFonts w:ascii="黑体" w:hAnsi="黑体" w:eastAsia="黑体"/>
                <w:sz w:val="24"/>
              </w:rPr>
            </w:pPr>
            <w:r>
              <w:rPr>
                <w:rFonts w:hint="eastAsia" w:ascii="黑体" w:hAnsi="黑体" w:eastAsia="黑体"/>
                <w:b/>
                <w:sz w:val="24"/>
                <w:szCs w:val="24"/>
              </w:rPr>
              <w:t>基地联系人：</w:t>
            </w:r>
          </w:p>
        </w:tc>
        <w:tc>
          <w:tcPr>
            <w:tcW w:w="3118" w:type="dxa"/>
            <w:tcBorders>
              <w:left w:val="nil"/>
              <w:right w:val="nil"/>
            </w:tcBorders>
            <w:tcMar>
              <w:left w:w="0" w:type="dxa"/>
              <w:right w:w="0" w:type="dxa"/>
            </w:tcMar>
            <w:vAlign w:val="bottom"/>
          </w:tcPr>
          <w:p>
            <w:pPr>
              <w:ind w:left="50" w:firstLine="120" w:firstLineChars="50"/>
              <w:jc w:val="left"/>
              <w:rPr>
                <w:kern w:val="0"/>
                <w:sz w:val="24"/>
                <w:szCs w:val="24"/>
              </w:rPr>
            </w:pPr>
          </w:p>
        </w:tc>
        <w:tc>
          <w:tcPr>
            <w:tcW w:w="1418" w:type="dxa"/>
            <w:tcBorders>
              <w:top w:val="nil"/>
              <w:left w:val="nil"/>
              <w:bottom w:val="nil"/>
              <w:right w:val="nil"/>
            </w:tcBorders>
            <w:tcMar>
              <w:left w:w="0" w:type="dxa"/>
              <w:right w:w="0" w:type="dxa"/>
            </w:tcMar>
            <w:vAlign w:val="bottom"/>
          </w:tcPr>
          <w:p>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1984" w:type="dxa"/>
            <w:gridSpan w:val="2"/>
            <w:tcBorders>
              <w:left w:val="nil"/>
              <w:right w:val="nil"/>
            </w:tcBorders>
            <w:tcMar>
              <w:left w:w="0" w:type="dxa"/>
              <w:right w:w="0" w:type="dxa"/>
            </w:tcMar>
            <w:vAlign w:val="bottom"/>
          </w:tcPr>
          <w:p>
            <w:pPr>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3118" w:type="dxa"/>
            <w:tcBorders>
              <w:left w:val="nil"/>
              <w:right w:val="nil"/>
            </w:tcBorders>
            <w:tcMar>
              <w:left w:w="0" w:type="dxa"/>
              <w:right w:w="0" w:type="dxa"/>
            </w:tcMar>
            <w:vAlign w:val="bottom"/>
          </w:tcPr>
          <w:p>
            <w:pPr>
              <w:ind w:left="105" w:leftChars="50"/>
              <w:rPr>
                <w:sz w:val="24"/>
                <w:szCs w:val="24"/>
              </w:rPr>
            </w:pPr>
          </w:p>
        </w:tc>
        <w:tc>
          <w:tcPr>
            <w:tcW w:w="1418" w:type="dxa"/>
            <w:tcBorders>
              <w:top w:val="nil"/>
              <w:left w:val="nil"/>
              <w:bottom w:val="nil"/>
              <w:right w:val="nil"/>
            </w:tcBorders>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4" w:type="dxa"/>
            <w:gridSpan w:val="2"/>
            <w:tcBorders>
              <w:left w:val="nil"/>
              <w:right w:val="nil"/>
            </w:tcBorders>
            <w:tcMar>
              <w:left w:w="0" w:type="dxa"/>
              <w:right w:w="0" w:type="dxa"/>
            </w:tcMar>
            <w:vAlign w:val="bottom"/>
          </w:tcPr>
          <w:p>
            <w:pPr>
              <w:jc w:val="left"/>
              <w:rPr>
                <w:kern w:val="0"/>
                <w:sz w:val="24"/>
                <w:szCs w:val="24"/>
              </w:rPr>
            </w:pPr>
          </w:p>
        </w:tc>
      </w:tr>
    </w:tbl>
    <w:p/>
    <w:p/>
    <w:p/>
    <w:p/>
    <w:p/>
    <w:p/>
    <w:p/>
    <w:p>
      <w:pPr>
        <w:spacing w:line="300" w:lineRule="auto"/>
        <w:jc w:val="center"/>
        <w:rPr>
          <w:rFonts w:ascii="黑体" w:hAnsi="黑体" w:eastAsia="黑体"/>
          <w:sz w:val="36"/>
        </w:rPr>
      </w:pPr>
      <w:r>
        <w:rPr>
          <w:rFonts w:hint="eastAsia" w:ascii="黑体" w:hAnsi="黑体" w:eastAsia="黑体"/>
          <w:sz w:val="36"/>
        </w:rPr>
        <w:t>深圳市科技创新委员会制</w:t>
      </w:r>
    </w:p>
    <w:p>
      <w:pPr>
        <w:jc w:val="center"/>
        <w:rPr>
          <w:rFonts w:ascii="黑体" w:hAnsi="黑体" w:eastAsia="黑体"/>
          <w:sz w:val="36"/>
        </w:rPr>
      </w:pPr>
      <w:r>
        <w:rPr>
          <w:rFonts w:hint="eastAsia" w:ascii="黑体" w:hAnsi="黑体" w:eastAsia="黑体"/>
          <w:sz w:val="36"/>
        </w:rPr>
        <w:t>二〇二二年十月</w:t>
      </w:r>
    </w:p>
    <w:p>
      <w:pPr>
        <w:pStyle w:val="2"/>
        <w:sectPr>
          <w:headerReference r:id="rId3" w:type="default"/>
          <w:pgSz w:w="11906" w:h="16838"/>
          <w:pgMar w:top="1134" w:right="1418" w:bottom="1418" w:left="1418" w:header="851" w:footer="794" w:gutter="0"/>
          <w:pgNumType w:start="1"/>
          <w:cols w:space="425" w:num="1"/>
          <w:docGrid w:type="lines" w:linePitch="312" w:charSpace="0"/>
        </w:sectPr>
      </w:pPr>
      <w:r>
        <w:br w:type="page"/>
      </w:r>
    </w:p>
    <w:p>
      <w:pPr>
        <w:jc w:val="center"/>
        <w:rPr>
          <w:rFonts w:ascii="宋体"/>
          <w:b/>
          <w:sz w:val="44"/>
          <w:szCs w:val="44"/>
        </w:rPr>
      </w:pPr>
      <w:r>
        <w:rPr>
          <w:rFonts w:hint="eastAsia" w:ascii="宋体" w:hAnsi="宋体"/>
          <w:b/>
          <w:sz w:val="44"/>
          <w:szCs w:val="44"/>
        </w:rPr>
        <w:t>承诺书</w:t>
      </w:r>
    </w:p>
    <w:p>
      <w:pPr>
        <w:spacing w:line="420" w:lineRule="exact"/>
        <w:ind w:firstLine="560" w:firstLineChars="200"/>
        <w:rPr>
          <w:rFonts w:ascii="宋体" w:hAnsi="宋体" w:cs="宋体"/>
          <w:sz w:val="28"/>
          <w:szCs w:val="28"/>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本单位（人）承诺遵守《深圳市科技计划项目管理办法》、《深圳市科技研发资金管理办法》等规定以及填表说明等相关文件要求，并自愿作出以下声明：</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1、本单位（人）对本申请材料的合法性、真实性、准确性和完整性负责。如有虚假，本单位依法承担相应的法律责任。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2、本单位（人）同意将本申请材料向依法审批工作人员和评审专家公开，对依法审批或者评审过程中泄露的信息，深圳市科技创新委员会免予承担责任。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3、本单位（人）承诺所申请验收的项目无知识产权争议。</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、本单位确保审计报告真实有效，并承担审计过失造成资金损失无法追回所应承担的连带责任。</w:t>
      </w:r>
    </w:p>
    <w:p>
      <w:pPr>
        <w:spacing w:line="440" w:lineRule="exact"/>
        <w:ind w:firstLine="560" w:firstLineChars="200"/>
        <w:rPr>
          <w:rFonts w:ascii="仿宋_GB2312" w:hAnsi="仿宋_GB2312" w:eastAsia="仿宋_GB2312" w:cs="仿宋_GB2312"/>
          <w:sz w:val="28"/>
          <w:szCs w:val="28"/>
          <w:lang w:bidi="ar"/>
        </w:rPr>
      </w:pPr>
      <w:r>
        <w:rPr>
          <w:rFonts w:ascii="仿宋_GB2312" w:hAnsi="仿宋_GB2312" w:eastAsia="仿宋_GB2312" w:cs="仿宋_GB2312"/>
          <w:sz w:val="28"/>
          <w:szCs w:val="28"/>
          <w:lang w:bidi="ar"/>
        </w:rPr>
        <w:t>5</w:t>
      </w:r>
      <w:r>
        <w:rPr>
          <w:rFonts w:hint="eastAsia" w:ascii="仿宋_GB2312" w:hAnsi="仿宋_GB2312" w:eastAsia="仿宋_GB2312" w:cs="仿宋_GB2312"/>
          <w:sz w:val="28"/>
          <w:szCs w:val="28"/>
          <w:lang w:bidi="ar"/>
        </w:rPr>
        <w:t>、本单位（人）承诺在</w:t>
      </w:r>
      <w:r>
        <w:rPr>
          <w:rFonts w:hint="eastAsia" w:ascii="仿宋_GB2312" w:hAnsi="仿宋_GB2312" w:eastAsia="仿宋_GB2312" w:cs="仿宋_GB2312"/>
          <w:sz w:val="28"/>
          <w:szCs w:val="28"/>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sz w:val="28"/>
          <w:szCs w:val="28"/>
          <w:lang w:bidi="ar"/>
        </w:rPr>
        <w:t>骗取科技计划项目、科研经费以及奖励等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bidi="ar"/>
        </w:rPr>
        <w:t>不以任何形式探听尚未公开的评审信息；不以任何形式干扰项目评审工作；不向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、本申请材料仅为深圳市科技计划项目申请及验收制作并已自行备份，不再要求深圳市科技创新委员会予以退还。</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420" w:lineRule="exact"/>
        <w:rPr>
          <w:rFonts w:ascii="宋体" w:cs="宋体"/>
          <w:szCs w:val="21"/>
        </w:rPr>
      </w:pPr>
    </w:p>
    <w:p>
      <w:pPr>
        <w:rPr>
          <w:szCs w:val="21"/>
        </w:rPr>
      </w:pPr>
    </w:p>
    <w:p>
      <w:pPr>
        <w:spacing w:line="420" w:lineRule="exact"/>
        <w:ind w:firstLine="1400" w:firstLineChars="500"/>
        <w:rPr>
          <w:rFonts w:ascii="宋体"/>
          <w:kern w:val="0"/>
          <w:sz w:val="28"/>
          <w:szCs w:val="28"/>
          <w:u w:val="single"/>
          <w:lang w:val="zh-CN"/>
        </w:rPr>
      </w:pPr>
      <w:r>
        <w:rPr>
          <w:rFonts w:hint="eastAsia" w:ascii="宋体" w:hAnsi="宋体" w:cs="宋体"/>
          <w:kern w:val="0"/>
          <w:sz w:val="28"/>
          <w:szCs w:val="28"/>
          <w:lang w:val="zh-CN"/>
        </w:rPr>
        <w:t>法定代表人（或者被委托人）</w:t>
      </w:r>
      <w:r>
        <w:rPr>
          <w:rFonts w:ascii="宋体" w:hAnsi="宋体" w:cs="宋体"/>
          <w:kern w:val="0"/>
          <w:sz w:val="28"/>
          <w:szCs w:val="28"/>
          <w:lang w:val="zh-CN"/>
        </w:rPr>
        <w:t>/</w:t>
      </w:r>
      <w:r>
        <w:rPr>
          <w:rFonts w:hint="eastAsia" w:ascii="宋体" w:hAnsi="宋体" w:cs="宋体"/>
          <w:kern w:val="0"/>
          <w:sz w:val="28"/>
          <w:szCs w:val="28"/>
          <w:lang w:val="zh-CN"/>
        </w:rPr>
        <w:t>个人签字：</w:t>
      </w:r>
      <w:r>
        <w:rPr>
          <w:rFonts w:ascii="宋体" w:hAnsi="宋体" w:cs="宋体"/>
          <w:kern w:val="0"/>
          <w:sz w:val="28"/>
          <w:szCs w:val="28"/>
          <w:u w:val="single"/>
          <w:lang w:val="zh-CN"/>
        </w:rPr>
        <w:t xml:space="preserve">                </w:t>
      </w:r>
    </w:p>
    <w:p>
      <w:pPr>
        <w:spacing w:line="420" w:lineRule="exact"/>
        <w:ind w:firstLine="5180" w:firstLineChars="1850"/>
        <w:rPr>
          <w:rFonts w:ascii="宋体"/>
          <w:kern w:val="0"/>
          <w:sz w:val="28"/>
          <w:szCs w:val="28"/>
          <w:lang w:val="zh-CN"/>
        </w:rPr>
      </w:pPr>
      <w:r>
        <w:rPr>
          <w:rFonts w:hint="eastAsia" w:ascii="宋体" w:hAnsi="宋体" w:cs="宋体"/>
          <w:kern w:val="0"/>
          <w:sz w:val="28"/>
          <w:szCs w:val="28"/>
          <w:lang w:val="zh-CN"/>
        </w:rPr>
        <w:t>办公电话：</w:t>
      </w:r>
      <w:r>
        <w:rPr>
          <w:rFonts w:ascii="宋体" w:hAnsi="宋体" w:cs="宋体"/>
          <w:kern w:val="0"/>
          <w:sz w:val="28"/>
          <w:szCs w:val="28"/>
          <w:u w:val="single"/>
          <w:lang w:val="zh-CN"/>
        </w:rPr>
        <w:t xml:space="preserve">                </w:t>
      </w:r>
    </w:p>
    <w:p>
      <w:pPr>
        <w:spacing w:line="420" w:lineRule="exact"/>
        <w:ind w:firstLine="5180" w:firstLineChars="1850"/>
        <w:rPr>
          <w:rFonts w:ascii="宋体"/>
          <w:kern w:val="0"/>
          <w:sz w:val="28"/>
          <w:szCs w:val="28"/>
          <w:u w:val="single"/>
          <w:bdr w:val="single" w:color="auto" w:sz="4" w:space="0"/>
          <w:lang w:val="zh-CN"/>
        </w:rPr>
      </w:pPr>
      <w:r>
        <w:rPr>
          <w:rFonts w:hint="eastAsia" w:ascii="宋体" w:hAnsi="宋体" w:cs="宋体"/>
          <w:kern w:val="0"/>
          <w:sz w:val="28"/>
          <w:szCs w:val="28"/>
          <w:lang w:val="zh-CN"/>
        </w:rPr>
        <w:t>移动电话：</w:t>
      </w:r>
      <w:r>
        <w:rPr>
          <w:rFonts w:ascii="宋体" w:hAnsi="宋体" w:cs="宋体"/>
          <w:kern w:val="0"/>
          <w:sz w:val="28"/>
          <w:szCs w:val="28"/>
          <w:u w:val="single"/>
          <w:lang w:val="zh-CN"/>
        </w:rPr>
        <w:t xml:space="preserve">                </w:t>
      </w:r>
    </w:p>
    <w:p>
      <w:pPr>
        <w:rPr>
          <w:szCs w:val="21"/>
        </w:rPr>
      </w:pPr>
    </w:p>
    <w:p>
      <w:pPr>
        <w:pStyle w:val="2"/>
      </w:pPr>
    </w:p>
    <w:p>
      <w:pPr>
        <w:spacing w:line="420" w:lineRule="exact"/>
        <w:ind w:firstLine="560" w:firstLineChars="200"/>
        <w:rPr>
          <w:rFonts w:ascii="宋体"/>
          <w:sz w:val="28"/>
          <w:szCs w:val="28"/>
        </w:rPr>
      </w:pPr>
      <w:r>
        <w:rPr>
          <w:rFonts w:hint="eastAsia" w:ascii="宋体" w:hAnsi="宋体" w:cs="宋体"/>
          <w:sz w:val="28"/>
          <w:szCs w:val="28"/>
        </w:rPr>
        <w:t>（单位需加盖公章，被委托人签字的提交法定代表人授权委托书）</w:t>
      </w:r>
      <w:r>
        <w:rPr>
          <w:rFonts w:ascii="宋体" w:hAnsi="宋体"/>
          <w:sz w:val="28"/>
          <w:szCs w:val="28"/>
        </w:rPr>
        <w:br w:type="page"/>
      </w:r>
    </w:p>
    <w:p>
      <w:pPr>
        <w:spacing w:after="78" w:afterLines="25" w:line="0" w:lineRule="atLeast"/>
        <w:jc w:val="left"/>
        <w:outlineLvl w:val="0"/>
        <w:rPr>
          <w:rFonts w:ascii="宋体"/>
          <w:b/>
          <w:bCs/>
          <w:sz w:val="24"/>
          <w:szCs w:val="24"/>
        </w:rPr>
      </w:pPr>
      <w:r>
        <w:rPr>
          <w:rFonts w:hint="eastAsia" w:ascii="宋体" w:hAnsi="宋体" w:cs="宋体"/>
          <w:b/>
          <w:bCs/>
          <w:sz w:val="24"/>
          <w:szCs w:val="24"/>
        </w:rPr>
        <w:t>一、单位基本情况</w:t>
      </w:r>
    </w:p>
    <w:tbl>
      <w:tblPr>
        <w:tblStyle w:val="30"/>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8"/>
        <w:gridCol w:w="917"/>
        <w:gridCol w:w="304"/>
        <w:gridCol w:w="426"/>
        <w:gridCol w:w="797"/>
        <w:gridCol w:w="127"/>
        <w:gridCol w:w="485"/>
        <w:gridCol w:w="1480"/>
        <w:gridCol w:w="356"/>
        <w:gridCol w:w="803"/>
        <w:gridCol w:w="196"/>
        <w:gridCol w:w="837"/>
        <w:gridCol w:w="242"/>
        <w:gridCol w:w="268"/>
        <w:gridCol w:w="3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szCs w:val="21"/>
              </w:rPr>
            </w:pPr>
            <w:r>
              <w:rPr>
                <w:rFonts w:hint="eastAsia" w:cs="宋体"/>
                <w:szCs w:val="21"/>
              </w:rPr>
              <w:t>单位名称</w:t>
            </w:r>
          </w:p>
        </w:tc>
        <w:tc>
          <w:tcPr>
            <w:tcW w:w="7168" w:type="dxa"/>
            <w:gridSpan w:val="12"/>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szCs w:val="21"/>
              </w:rPr>
            </w:pPr>
            <w:r>
              <w:rPr>
                <w:rFonts w:hint="eastAsia" w:cs="宋体"/>
                <w:szCs w:val="21"/>
              </w:rPr>
              <w:t>单位地址</w:t>
            </w:r>
          </w:p>
        </w:tc>
        <w:tc>
          <w:tcPr>
            <w:tcW w:w="7168" w:type="dxa"/>
            <w:gridSpan w:val="12"/>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经营地址</w:t>
            </w:r>
          </w:p>
        </w:tc>
        <w:tc>
          <w:tcPr>
            <w:tcW w:w="7168" w:type="dxa"/>
            <w:gridSpan w:val="12"/>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szCs w:val="21"/>
              </w:rPr>
            </w:pPr>
            <w:r>
              <w:rPr>
                <w:rFonts w:hint="eastAsia" w:cs="宋体"/>
                <w:szCs w:val="21"/>
              </w:rPr>
              <w:t>单位注册资本</w:t>
            </w:r>
          </w:p>
        </w:tc>
        <w:tc>
          <w:tcPr>
            <w:tcW w:w="2889" w:type="dxa"/>
            <w:gridSpan w:val="4"/>
            <w:vAlign w:val="center"/>
          </w:tcPr>
          <w:p>
            <w:pPr>
              <w:jc w:val="right"/>
              <w:rPr>
                <w:szCs w:val="21"/>
              </w:rPr>
            </w:pPr>
            <w:r>
              <w:rPr>
                <w:rFonts w:ascii="宋体" w:hAnsi="宋体" w:cs="宋体"/>
                <w:szCs w:val="21"/>
              </w:rPr>
              <w:fldChar w:fldCharType="begin"/>
            </w:r>
            <w:r>
              <w:rPr>
                <w:rFonts w:ascii="宋体" w:hAnsi="宋体" w:cs="宋体"/>
                <w:szCs w:val="21"/>
              </w:rPr>
              <w:instrText xml:space="preserve"> MERGEFIELD  $data.ITEM_REG_FUNDS  \* MERGEFORMAT </w:instrText>
            </w:r>
            <w:r>
              <w:rPr>
                <w:rFonts w:ascii="宋体" w:hAnsi="宋体" w:cs="宋体"/>
                <w:szCs w:val="21"/>
              </w:rPr>
              <w:fldChar w:fldCharType="end"/>
            </w:r>
            <w:r>
              <w:rPr>
                <w:rFonts w:hint="eastAsia" w:ascii="宋体" w:hAnsi="宋体" w:cs="宋体"/>
                <w:szCs w:val="21"/>
              </w:rPr>
              <w:t>万元</w:t>
            </w:r>
          </w:p>
        </w:tc>
        <w:tc>
          <w:tcPr>
            <w:tcW w:w="1355" w:type="dxa"/>
            <w:gridSpan w:val="3"/>
            <w:vAlign w:val="center"/>
          </w:tcPr>
          <w:p>
            <w:pPr>
              <w:ind w:right="-155" w:rightChars="-74"/>
              <w:rPr>
                <w:rFonts w:ascii="宋体"/>
                <w:szCs w:val="21"/>
              </w:rPr>
            </w:pPr>
            <w:r>
              <w:rPr>
                <w:rFonts w:hint="eastAsia"/>
                <w:szCs w:val="21"/>
              </w:rPr>
              <w:t>注册时间</w:t>
            </w:r>
          </w:p>
        </w:tc>
        <w:tc>
          <w:tcPr>
            <w:tcW w:w="2924" w:type="dxa"/>
            <w:gridSpan w:val="5"/>
            <w:vAlign w:val="center"/>
          </w:tcPr>
          <w:p>
            <w:pPr>
              <w:ind w:right="-155" w:rightChars="-74"/>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注册所在区</w:t>
            </w:r>
          </w:p>
        </w:tc>
        <w:tc>
          <w:tcPr>
            <w:tcW w:w="2889" w:type="dxa"/>
            <w:gridSpan w:val="4"/>
            <w:vAlign w:val="center"/>
          </w:tcPr>
          <w:p>
            <w:pPr>
              <w:widowControl/>
              <w:rPr>
                <w:rFonts w:ascii="宋体"/>
                <w:szCs w:val="21"/>
              </w:rPr>
            </w:pPr>
          </w:p>
        </w:tc>
        <w:tc>
          <w:tcPr>
            <w:tcW w:w="1355" w:type="dxa"/>
            <w:gridSpan w:val="3"/>
            <w:vAlign w:val="center"/>
          </w:tcPr>
          <w:p>
            <w:pPr>
              <w:ind w:right="-155" w:rightChars="-74"/>
              <w:rPr>
                <w:szCs w:val="21"/>
              </w:rPr>
            </w:pPr>
            <w:r>
              <w:rPr>
                <w:rFonts w:hint="eastAsia" w:ascii="宋体"/>
                <w:spacing w:val="-8"/>
                <w:szCs w:val="21"/>
              </w:rPr>
              <w:t>注册所在街道</w:t>
            </w:r>
          </w:p>
        </w:tc>
        <w:tc>
          <w:tcPr>
            <w:tcW w:w="2924" w:type="dxa"/>
            <w:gridSpan w:val="5"/>
            <w:vAlign w:val="center"/>
          </w:tcPr>
          <w:p>
            <w:pPr>
              <w:widowControl/>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4"/>
            <w:vAlign w:val="center"/>
          </w:tcPr>
          <w:p>
            <w:pPr>
              <w:ind w:right="-107" w:rightChars="-51"/>
              <w:rPr>
                <w:rFonts w:cs="宋体"/>
                <w:szCs w:val="21"/>
              </w:rPr>
            </w:pPr>
            <w:r>
              <w:rPr>
                <w:rFonts w:hint="eastAsia" w:cs="宋体"/>
                <w:szCs w:val="21"/>
              </w:rPr>
              <w:t>统一社会信用代码</w:t>
            </w:r>
          </w:p>
        </w:tc>
        <w:tc>
          <w:tcPr>
            <w:tcW w:w="2889" w:type="dxa"/>
            <w:gridSpan w:val="4"/>
            <w:vAlign w:val="center"/>
          </w:tcPr>
          <w:p>
            <w:pPr>
              <w:rPr>
                <w:rFonts w:ascii="宋体"/>
                <w:szCs w:val="21"/>
              </w:rPr>
            </w:pPr>
          </w:p>
        </w:tc>
        <w:tc>
          <w:tcPr>
            <w:tcW w:w="1355" w:type="dxa"/>
            <w:gridSpan w:val="3"/>
            <w:vAlign w:val="center"/>
          </w:tcPr>
          <w:p>
            <w:pPr>
              <w:ind w:right="-155" w:rightChars="-74"/>
              <w:rPr>
                <w:szCs w:val="21"/>
              </w:rPr>
            </w:pPr>
            <w:r>
              <w:rPr>
                <w:rFonts w:hint="eastAsia" w:cs="宋体"/>
                <w:szCs w:val="21"/>
              </w:rPr>
              <w:t>登记注册类型</w:t>
            </w:r>
          </w:p>
        </w:tc>
        <w:tc>
          <w:tcPr>
            <w:tcW w:w="1347" w:type="dxa"/>
            <w:gridSpan w:val="3"/>
            <w:vAlign w:val="center"/>
          </w:tcPr>
          <w:p>
            <w:pPr>
              <w:rPr>
                <w:rFonts w:ascii="宋体"/>
                <w:szCs w:val="21"/>
              </w:rPr>
            </w:pPr>
          </w:p>
        </w:tc>
        <w:tc>
          <w:tcPr>
            <w:tcW w:w="1577" w:type="dxa"/>
            <w:gridSpan w:val="2"/>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0" w:hRule="exact"/>
          <w:jc w:val="center"/>
        </w:trPr>
        <w:tc>
          <w:tcPr>
            <w:tcW w:w="2245" w:type="dxa"/>
            <w:gridSpan w:val="4"/>
            <w:vAlign w:val="center"/>
          </w:tcPr>
          <w:p>
            <w:pPr>
              <w:ind w:right="-107" w:rightChars="-51"/>
              <w:rPr>
                <w:szCs w:val="21"/>
              </w:rPr>
            </w:pPr>
            <w:r>
              <w:rPr>
                <w:rFonts w:hint="eastAsia" w:cs="宋体"/>
                <w:szCs w:val="21"/>
              </w:rPr>
              <w:t>主营产品</w:t>
            </w:r>
            <w:r>
              <w:rPr>
                <w:rFonts w:hint="eastAsia"/>
                <w:szCs w:val="21"/>
              </w:rPr>
              <w:t>（</w:t>
            </w:r>
            <w:r>
              <w:rPr>
                <w:rFonts w:hint="eastAsia" w:cs="宋体"/>
                <w:szCs w:val="21"/>
              </w:rPr>
              <w:t>只写品名</w:t>
            </w:r>
            <w:r>
              <w:rPr>
                <w:szCs w:val="21"/>
              </w:rPr>
              <w:t>)</w:t>
            </w:r>
          </w:p>
        </w:tc>
        <w:tc>
          <w:tcPr>
            <w:tcW w:w="7168" w:type="dxa"/>
            <w:gridSpan w:val="12"/>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2" w:hRule="exact"/>
          <w:jc w:val="center"/>
        </w:trPr>
        <w:tc>
          <w:tcPr>
            <w:tcW w:w="2245" w:type="dxa"/>
            <w:gridSpan w:val="4"/>
            <w:vAlign w:val="center"/>
          </w:tcPr>
          <w:p>
            <w:pPr>
              <w:ind w:right="-107" w:rightChars="-51"/>
              <w:rPr>
                <w:rFonts w:cs="宋体"/>
                <w:szCs w:val="21"/>
              </w:rPr>
            </w:pPr>
            <w:r>
              <w:rPr>
                <w:rFonts w:hint="eastAsia" w:cs="宋体"/>
                <w:szCs w:val="21"/>
              </w:rPr>
              <w:t>主要从事行业类别</w:t>
            </w:r>
          </w:p>
          <w:p>
            <w:pPr>
              <w:ind w:right="-107" w:rightChars="-51"/>
              <w:rPr>
                <w:rFonts w:cs="宋体"/>
                <w:szCs w:val="21"/>
              </w:rPr>
            </w:pPr>
            <w:r>
              <w:rPr>
                <w:rFonts w:hint="eastAsia" w:cs="宋体"/>
                <w:szCs w:val="21"/>
              </w:rPr>
              <w:t>（门类</w:t>
            </w:r>
            <w:r>
              <w:rPr>
                <w:rFonts w:cs="宋体"/>
                <w:szCs w:val="21"/>
              </w:rPr>
              <w:t>/</w:t>
            </w:r>
            <w:r>
              <w:rPr>
                <w:rFonts w:hint="eastAsia" w:cs="宋体"/>
                <w:szCs w:val="21"/>
              </w:rPr>
              <w:t>大类</w:t>
            </w:r>
            <w:r>
              <w:rPr>
                <w:rFonts w:cs="宋体"/>
                <w:szCs w:val="21"/>
              </w:rPr>
              <w:t>/</w:t>
            </w:r>
            <w:r>
              <w:rPr>
                <w:rFonts w:hint="eastAsia" w:cs="宋体"/>
                <w:szCs w:val="21"/>
              </w:rPr>
              <w:t>中类</w:t>
            </w:r>
            <w:r>
              <w:rPr>
                <w:rFonts w:cs="宋体"/>
                <w:szCs w:val="21"/>
              </w:rPr>
              <w:t>/</w:t>
            </w:r>
            <w:r>
              <w:rPr>
                <w:rFonts w:hint="eastAsia" w:cs="宋体"/>
                <w:szCs w:val="21"/>
              </w:rPr>
              <w:t>小类）</w:t>
            </w:r>
          </w:p>
        </w:tc>
        <w:tc>
          <w:tcPr>
            <w:tcW w:w="7168" w:type="dxa"/>
            <w:gridSpan w:val="1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4"/>
            <w:vAlign w:val="center"/>
          </w:tcPr>
          <w:p>
            <w:pPr>
              <w:ind w:right="-107" w:rightChars="-51"/>
              <w:jc w:val="left"/>
              <w:rPr>
                <w:rFonts w:cs="宋体"/>
              </w:rPr>
            </w:pPr>
            <w:r>
              <w:rPr>
                <w:rFonts w:hint="eastAsia" w:cs="宋体"/>
              </w:rPr>
              <w:t>产品（服务）所属高新技术领域（主领域</w:t>
            </w:r>
            <w:r>
              <w:rPr>
                <w:rFonts w:cs="宋体"/>
              </w:rPr>
              <w:t>/</w:t>
            </w:r>
            <w:r>
              <w:rPr>
                <w:rFonts w:hint="eastAsia" w:cs="宋体"/>
              </w:rPr>
              <w:t>子领域）</w:t>
            </w:r>
          </w:p>
        </w:tc>
        <w:tc>
          <w:tcPr>
            <w:tcW w:w="2889" w:type="dxa"/>
            <w:gridSpan w:val="4"/>
            <w:vAlign w:val="center"/>
          </w:tcPr>
          <w:p>
            <w:pPr>
              <w:rPr>
                <w:rFonts w:ascii="宋体" w:hAnsi="宋体"/>
                <w:szCs w:val="21"/>
              </w:rPr>
            </w:pPr>
          </w:p>
        </w:tc>
        <w:tc>
          <w:tcPr>
            <w:tcW w:w="1159" w:type="dxa"/>
            <w:gridSpan w:val="2"/>
            <w:vAlign w:val="center"/>
          </w:tcPr>
          <w:p>
            <w:pPr>
              <w:rPr>
                <w:rFonts w:ascii="宋体" w:hAnsi="宋体"/>
                <w:szCs w:val="21"/>
              </w:rPr>
            </w:pPr>
          </w:p>
        </w:tc>
        <w:tc>
          <w:tcPr>
            <w:tcW w:w="1275" w:type="dxa"/>
            <w:gridSpan w:val="3"/>
            <w:vAlign w:val="center"/>
          </w:tcPr>
          <w:p>
            <w:pPr>
              <w:rPr>
                <w:rFonts w:ascii="宋体" w:hAnsi="宋体"/>
                <w:szCs w:val="21"/>
              </w:rPr>
            </w:pPr>
            <w:r>
              <w:rPr>
                <w:rFonts w:hint="eastAsia" w:ascii="宋体" w:hAnsi="宋体"/>
                <w:szCs w:val="21"/>
              </w:rPr>
              <w:t>办公所在区</w:t>
            </w:r>
          </w:p>
        </w:tc>
        <w:tc>
          <w:tcPr>
            <w:tcW w:w="1845"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4"/>
            <w:vAlign w:val="center"/>
          </w:tcPr>
          <w:p>
            <w:pPr>
              <w:ind w:right="-107" w:rightChars="-51"/>
              <w:jc w:val="left"/>
              <w:rPr>
                <w:rFonts w:cs="宋体"/>
              </w:rPr>
            </w:pPr>
            <w:r>
              <w:rPr>
                <w:rFonts w:hint="eastAsia" w:cs="宋体"/>
              </w:rPr>
              <w:t>合作</w:t>
            </w:r>
            <w:r>
              <w:rPr>
                <w:rFonts w:cs="宋体"/>
              </w:rPr>
              <w:t>组织数量</w:t>
            </w:r>
          </w:p>
        </w:tc>
        <w:tc>
          <w:tcPr>
            <w:tcW w:w="924" w:type="dxa"/>
            <w:gridSpan w:val="2"/>
            <w:vAlign w:val="center"/>
          </w:tcPr>
          <w:p>
            <w:pPr>
              <w:rPr>
                <w:szCs w:val="21"/>
              </w:rPr>
            </w:pPr>
          </w:p>
        </w:tc>
        <w:tc>
          <w:tcPr>
            <w:tcW w:w="1965" w:type="dxa"/>
            <w:gridSpan w:val="2"/>
            <w:vAlign w:val="center"/>
          </w:tcPr>
          <w:p>
            <w:pPr>
              <w:rPr>
                <w:szCs w:val="21"/>
              </w:rPr>
            </w:pPr>
            <w:r>
              <w:rPr>
                <w:rFonts w:hint="eastAsia" w:cs="宋体"/>
              </w:rPr>
              <w:t>内设</w:t>
            </w:r>
            <w:r>
              <w:rPr>
                <w:rFonts w:cs="宋体"/>
              </w:rPr>
              <w:t>研发机构数</w:t>
            </w:r>
          </w:p>
        </w:tc>
        <w:tc>
          <w:tcPr>
            <w:tcW w:w="1159" w:type="dxa"/>
            <w:gridSpan w:val="2"/>
            <w:vAlign w:val="center"/>
          </w:tcPr>
          <w:p>
            <w:pPr>
              <w:rPr>
                <w:rFonts w:ascii="宋体" w:hAnsi="宋体"/>
                <w:szCs w:val="21"/>
              </w:rPr>
            </w:pPr>
          </w:p>
        </w:tc>
        <w:tc>
          <w:tcPr>
            <w:tcW w:w="1275" w:type="dxa"/>
            <w:gridSpan w:val="3"/>
            <w:vAlign w:val="center"/>
          </w:tcPr>
          <w:p>
            <w:pPr>
              <w:rPr>
                <w:rFonts w:ascii="宋体" w:hAnsi="宋体"/>
                <w:szCs w:val="21"/>
              </w:rPr>
            </w:pPr>
            <w:r>
              <w:rPr>
                <w:rFonts w:hint="eastAsia" w:ascii="宋体" w:hAnsi="宋体"/>
                <w:szCs w:val="21"/>
              </w:rPr>
              <w:t>生产所在区</w:t>
            </w:r>
          </w:p>
        </w:tc>
        <w:tc>
          <w:tcPr>
            <w:tcW w:w="1845"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szCs w:val="21"/>
              </w:rPr>
            </w:pPr>
            <w:r>
              <w:rPr>
                <w:rFonts w:hint="eastAsia" w:cs="宋体"/>
                <w:szCs w:val="21"/>
              </w:rPr>
              <w:t>办公用房面积</w:t>
            </w:r>
          </w:p>
        </w:tc>
        <w:tc>
          <w:tcPr>
            <w:tcW w:w="924" w:type="dxa"/>
            <w:gridSpan w:val="2"/>
            <w:vAlign w:val="center"/>
          </w:tcPr>
          <w:p>
            <w:pPr>
              <w:rPr>
                <w:rFonts w:ascii="宋体"/>
                <w:spacing w:val="-10"/>
                <w:szCs w:val="21"/>
              </w:rPr>
            </w:pPr>
          </w:p>
        </w:tc>
        <w:tc>
          <w:tcPr>
            <w:tcW w:w="1965" w:type="dxa"/>
            <w:gridSpan w:val="2"/>
            <w:vAlign w:val="center"/>
          </w:tcPr>
          <w:p>
            <w:pPr>
              <w:ind w:right="-107" w:rightChars="-51"/>
              <w:rPr>
                <w:szCs w:val="21"/>
              </w:rPr>
            </w:pPr>
            <w:r>
              <w:rPr>
                <w:rFonts w:hint="eastAsia" w:cs="宋体"/>
                <w:szCs w:val="21"/>
              </w:rPr>
              <w:t>海外营销机构数</w:t>
            </w:r>
          </w:p>
        </w:tc>
        <w:tc>
          <w:tcPr>
            <w:tcW w:w="1159" w:type="dxa"/>
            <w:gridSpan w:val="2"/>
            <w:vAlign w:val="center"/>
          </w:tcPr>
          <w:p>
            <w:pPr>
              <w:rPr>
                <w:rFonts w:ascii="宋体"/>
                <w:spacing w:val="-10"/>
                <w:szCs w:val="21"/>
              </w:rPr>
            </w:pPr>
          </w:p>
        </w:tc>
        <w:tc>
          <w:tcPr>
            <w:tcW w:w="1275" w:type="dxa"/>
            <w:gridSpan w:val="3"/>
            <w:vAlign w:val="center"/>
          </w:tcPr>
          <w:p>
            <w:pPr>
              <w:rPr>
                <w:szCs w:val="21"/>
              </w:rPr>
            </w:pPr>
            <w:r>
              <w:rPr>
                <w:rFonts w:hint="eastAsia"/>
                <w:szCs w:val="21"/>
              </w:rPr>
              <w:t>全年用电量</w:t>
            </w:r>
          </w:p>
        </w:tc>
        <w:tc>
          <w:tcPr>
            <w:tcW w:w="1845"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生产用房面积</w:t>
            </w:r>
          </w:p>
        </w:tc>
        <w:tc>
          <w:tcPr>
            <w:tcW w:w="924" w:type="dxa"/>
            <w:gridSpan w:val="2"/>
            <w:vAlign w:val="center"/>
          </w:tcPr>
          <w:p>
            <w:pPr>
              <w:rPr>
                <w:rFonts w:ascii="宋体"/>
                <w:szCs w:val="21"/>
              </w:rPr>
            </w:pPr>
          </w:p>
        </w:tc>
        <w:tc>
          <w:tcPr>
            <w:tcW w:w="1965" w:type="dxa"/>
            <w:gridSpan w:val="2"/>
            <w:vAlign w:val="center"/>
          </w:tcPr>
          <w:p>
            <w:pPr>
              <w:ind w:right="-107" w:rightChars="-51"/>
              <w:jc w:val="left"/>
              <w:rPr>
                <w:szCs w:val="21"/>
              </w:rPr>
            </w:pPr>
            <w:r>
              <w:rPr>
                <w:rFonts w:hint="eastAsia" w:cs="宋体"/>
                <w:szCs w:val="21"/>
              </w:rPr>
              <w:t>海外研发机构数</w:t>
            </w:r>
          </w:p>
        </w:tc>
        <w:tc>
          <w:tcPr>
            <w:tcW w:w="1159" w:type="dxa"/>
            <w:gridSpan w:val="2"/>
            <w:vAlign w:val="center"/>
          </w:tcPr>
          <w:p>
            <w:pPr>
              <w:rPr>
                <w:rFonts w:ascii="宋体"/>
                <w:szCs w:val="21"/>
              </w:rPr>
            </w:pPr>
          </w:p>
        </w:tc>
        <w:tc>
          <w:tcPr>
            <w:tcW w:w="1275" w:type="dxa"/>
            <w:gridSpan w:val="3"/>
            <w:vAlign w:val="center"/>
          </w:tcPr>
          <w:p>
            <w:pPr>
              <w:rPr>
                <w:rFonts w:cs="宋体"/>
                <w:szCs w:val="21"/>
              </w:rPr>
            </w:pPr>
            <w:r>
              <w:rPr>
                <w:rFonts w:hint="eastAsia" w:cs="宋体"/>
                <w:szCs w:val="21"/>
              </w:rPr>
              <w:t>全年用水量</w:t>
            </w:r>
          </w:p>
        </w:tc>
        <w:tc>
          <w:tcPr>
            <w:tcW w:w="1845"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exact"/>
          <w:jc w:val="center"/>
        </w:trPr>
        <w:tc>
          <w:tcPr>
            <w:tcW w:w="2245" w:type="dxa"/>
            <w:gridSpan w:val="4"/>
            <w:vAlign w:val="center"/>
          </w:tcPr>
          <w:p>
            <w:pPr>
              <w:ind w:right="-107" w:rightChars="-51"/>
              <w:rPr>
                <w:rFonts w:cs="宋体"/>
                <w:szCs w:val="21"/>
              </w:rPr>
            </w:pPr>
            <w:r>
              <w:rPr>
                <w:rFonts w:hint="eastAsia" w:cs="宋体"/>
                <w:szCs w:val="21"/>
              </w:rPr>
              <w:t>是否</w:t>
            </w:r>
            <w:r>
              <w:rPr>
                <w:rFonts w:cs="宋体"/>
                <w:szCs w:val="21"/>
              </w:rPr>
              <w:t>统计联网直报企业</w:t>
            </w:r>
          </w:p>
        </w:tc>
        <w:tc>
          <w:tcPr>
            <w:tcW w:w="924" w:type="dxa"/>
            <w:gridSpan w:val="2"/>
            <w:vAlign w:val="center"/>
          </w:tcPr>
          <w:p>
            <w:pPr>
              <w:rPr>
                <w:rFonts w:ascii="宋体"/>
                <w:szCs w:val="21"/>
              </w:rPr>
            </w:pPr>
          </w:p>
        </w:tc>
        <w:tc>
          <w:tcPr>
            <w:tcW w:w="1965" w:type="dxa"/>
            <w:gridSpan w:val="2"/>
            <w:vAlign w:val="center"/>
          </w:tcPr>
          <w:p>
            <w:pPr>
              <w:spacing w:after="78" w:afterLines="25" w:line="0" w:lineRule="atLeast"/>
              <w:jc w:val="left"/>
              <w:outlineLvl w:val="0"/>
              <w:rPr>
                <w:rFonts w:cs="宋体"/>
                <w:szCs w:val="21"/>
              </w:rPr>
            </w:pPr>
            <w:r>
              <w:rPr>
                <w:rFonts w:hint="eastAsia" w:ascii="宋体" w:hAnsi="宋体" w:cs="宋体"/>
                <w:bCs/>
                <w:szCs w:val="21"/>
              </w:rPr>
              <w:t>是否</w:t>
            </w:r>
            <w:r>
              <w:rPr>
                <w:rFonts w:ascii="宋体" w:hAnsi="宋体" w:cs="宋体"/>
                <w:bCs/>
                <w:szCs w:val="21"/>
              </w:rPr>
              <w:t>拥有自营电子商务交易平台</w:t>
            </w:r>
          </w:p>
        </w:tc>
        <w:tc>
          <w:tcPr>
            <w:tcW w:w="1159" w:type="dxa"/>
            <w:gridSpan w:val="2"/>
            <w:vAlign w:val="center"/>
          </w:tcPr>
          <w:p>
            <w:pPr>
              <w:rPr>
                <w:rFonts w:ascii="宋体"/>
                <w:szCs w:val="21"/>
              </w:rPr>
            </w:pPr>
          </w:p>
        </w:tc>
        <w:tc>
          <w:tcPr>
            <w:tcW w:w="1275" w:type="dxa"/>
            <w:gridSpan w:val="3"/>
            <w:vAlign w:val="center"/>
          </w:tcPr>
          <w:p>
            <w:pPr>
              <w:spacing w:after="78" w:afterLines="25" w:line="0" w:lineRule="atLeast"/>
              <w:jc w:val="left"/>
              <w:outlineLvl w:val="0"/>
              <w:rPr>
                <w:rFonts w:cs="宋体"/>
                <w:szCs w:val="21"/>
              </w:rPr>
            </w:pPr>
            <w:r>
              <w:rPr>
                <w:rFonts w:hint="eastAsia" w:ascii="宋体" w:hAnsi="宋体" w:cs="宋体"/>
                <w:bCs/>
                <w:szCs w:val="21"/>
              </w:rPr>
              <w:t>电子</w:t>
            </w:r>
            <w:r>
              <w:rPr>
                <w:rFonts w:ascii="宋体" w:hAnsi="宋体" w:cs="宋体"/>
                <w:bCs/>
                <w:szCs w:val="21"/>
              </w:rPr>
              <w:t>商务交易平台名称</w:t>
            </w:r>
          </w:p>
        </w:tc>
        <w:tc>
          <w:tcPr>
            <w:tcW w:w="1845"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9" w:hRule="exact"/>
          <w:jc w:val="center"/>
        </w:trPr>
        <w:tc>
          <w:tcPr>
            <w:tcW w:w="2245" w:type="dxa"/>
            <w:gridSpan w:val="4"/>
            <w:vAlign w:val="center"/>
          </w:tcPr>
          <w:p>
            <w:pPr>
              <w:ind w:right="-107" w:rightChars="-51"/>
              <w:rPr>
                <w:rFonts w:cs="宋体"/>
                <w:szCs w:val="21"/>
              </w:rPr>
            </w:pPr>
            <w:r>
              <w:rPr>
                <w:rFonts w:hint="eastAsia" w:cs="宋体"/>
                <w:szCs w:val="21"/>
              </w:rPr>
              <w:t>电子</w:t>
            </w:r>
            <w:r>
              <w:rPr>
                <w:rFonts w:cs="宋体"/>
                <w:szCs w:val="21"/>
              </w:rPr>
              <w:t>商务交易平台网址</w:t>
            </w:r>
          </w:p>
        </w:tc>
        <w:tc>
          <w:tcPr>
            <w:tcW w:w="7168" w:type="dxa"/>
            <w:gridSpan w:val="1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单位</w:t>
            </w:r>
            <w:r>
              <w:rPr>
                <w:rFonts w:cs="宋体"/>
                <w:szCs w:val="21"/>
              </w:rPr>
              <w:t>资质</w:t>
            </w:r>
          </w:p>
        </w:tc>
        <w:tc>
          <w:tcPr>
            <w:tcW w:w="7168" w:type="dxa"/>
            <w:gridSpan w:val="12"/>
            <w:vAlign w:val="center"/>
          </w:tcPr>
          <w:p>
            <w:pPr>
              <w:rPr>
                <w:rFonts w:ascii="宋体" w:hAnsi="宋体"/>
                <w:sz w:val="15"/>
                <w:szCs w:val="21"/>
              </w:rPr>
            </w:pPr>
            <w:r>
              <w:drawing>
                <wp:inline distT="0" distB="0" distL="0" distR="0">
                  <wp:extent cx="4333875" cy="198120"/>
                  <wp:effectExtent l="0" t="0" r="9525"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7"/>
                          <a:stretch>
                            <a:fillRect/>
                          </a:stretch>
                        </pic:blipFill>
                        <pic:spPr>
                          <a:xfrm>
                            <a:off x="0" y="0"/>
                            <a:ext cx="4333875" cy="1981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单位</w:t>
            </w:r>
            <w:r>
              <w:rPr>
                <w:rFonts w:cs="宋体"/>
                <w:szCs w:val="21"/>
              </w:rPr>
              <w:t>网址</w:t>
            </w:r>
          </w:p>
        </w:tc>
        <w:tc>
          <w:tcPr>
            <w:tcW w:w="7168" w:type="dxa"/>
            <w:gridSpan w:val="12"/>
            <w:vAlign w:val="center"/>
          </w:tcPr>
          <w:p>
            <w:pPr>
              <w:rPr>
                <w:rFonts w:ascii="宋体" w:hAnsi="宋体"/>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16"/>
            <w:vAlign w:val="center"/>
          </w:tcPr>
          <w:p>
            <w:pPr>
              <w:jc w:val="center"/>
              <w:rPr>
                <w:rFonts w:ascii="宋体" w:hAnsi="宋体"/>
                <w:sz w:val="15"/>
                <w:szCs w:val="21"/>
              </w:rPr>
            </w:pPr>
            <w:r>
              <w:rPr>
                <w:rFonts w:hint="eastAsia" w:ascii="宋体" w:hAnsi="宋体" w:cs="宋体"/>
                <w:b/>
                <w:bCs/>
                <w:szCs w:val="21"/>
              </w:rPr>
              <w:t>上年末</w:t>
            </w:r>
            <w:r>
              <w:rPr>
                <w:rFonts w:ascii="宋体" w:hAnsi="宋体" w:cs="宋体"/>
                <w:b/>
                <w:bCs/>
                <w:szCs w:val="21"/>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3"/>
            <w:vMerge w:val="restart"/>
            <w:vAlign w:val="center"/>
          </w:tcPr>
          <w:p>
            <w:pPr>
              <w:jc w:val="center"/>
              <w:rPr>
                <w:rFonts w:ascii="宋体" w:hAnsi="宋体" w:cs="宋体"/>
                <w:bCs/>
                <w:szCs w:val="21"/>
              </w:rPr>
            </w:pPr>
            <w:r>
              <w:rPr>
                <w:rFonts w:hint="eastAsia" w:ascii="宋体" w:hAnsi="宋体" w:cs="宋体"/>
                <w:bCs/>
                <w:szCs w:val="21"/>
              </w:rPr>
              <w:t>法定代表人</w:t>
            </w:r>
          </w:p>
        </w:tc>
        <w:tc>
          <w:tcPr>
            <w:tcW w:w="1835" w:type="dxa"/>
            <w:gridSpan w:val="4"/>
            <w:vAlign w:val="center"/>
          </w:tcPr>
          <w:p>
            <w:pPr>
              <w:jc w:val="center"/>
              <w:rPr>
                <w:rFonts w:ascii="宋体" w:hAnsi="宋体" w:cs="宋体"/>
                <w:bCs/>
                <w:szCs w:val="21"/>
              </w:rPr>
            </w:pPr>
            <w:r>
              <w:rPr>
                <w:rFonts w:hint="eastAsia" w:ascii="宋体" w:hAnsi="宋体" w:cs="宋体"/>
                <w:bCs/>
                <w:szCs w:val="21"/>
              </w:rPr>
              <w:t>姓名</w:t>
            </w:r>
          </w:p>
        </w:tc>
        <w:tc>
          <w:tcPr>
            <w:tcW w:w="1836" w:type="dxa"/>
            <w:gridSpan w:val="2"/>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移动电话</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3"/>
            <w:vMerge w:val="continue"/>
            <w:vAlign w:val="center"/>
          </w:tcPr>
          <w:p>
            <w:pPr>
              <w:jc w:val="center"/>
              <w:rPr>
                <w:rFonts w:ascii="宋体" w:hAnsi="宋体" w:cs="宋体"/>
                <w:bCs/>
                <w:szCs w:val="21"/>
              </w:rPr>
            </w:pPr>
          </w:p>
        </w:tc>
        <w:tc>
          <w:tcPr>
            <w:tcW w:w="1835" w:type="dxa"/>
            <w:gridSpan w:val="4"/>
            <w:vAlign w:val="center"/>
          </w:tcPr>
          <w:p>
            <w:pPr>
              <w:jc w:val="center"/>
              <w:rPr>
                <w:rFonts w:ascii="宋体" w:hAnsi="宋体" w:cs="宋体"/>
                <w:bCs/>
                <w:szCs w:val="21"/>
              </w:rPr>
            </w:pPr>
            <w:r>
              <w:rPr>
                <w:rFonts w:hint="eastAsia" w:ascii="宋体" w:hAnsi="宋体" w:cs="宋体"/>
                <w:bCs/>
                <w:szCs w:val="21"/>
              </w:rPr>
              <w:t>学历</w:t>
            </w:r>
          </w:p>
        </w:tc>
        <w:tc>
          <w:tcPr>
            <w:tcW w:w="1836" w:type="dxa"/>
            <w:gridSpan w:val="2"/>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身份证号</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3"/>
            <w:vMerge w:val="restart"/>
            <w:vAlign w:val="center"/>
          </w:tcPr>
          <w:p>
            <w:pPr>
              <w:jc w:val="center"/>
              <w:rPr>
                <w:rFonts w:ascii="宋体" w:hAnsi="宋体" w:cs="宋体"/>
                <w:bCs/>
                <w:szCs w:val="21"/>
              </w:rPr>
            </w:pPr>
            <w:r>
              <w:rPr>
                <w:rFonts w:hint="eastAsia" w:ascii="宋体" w:hAnsi="宋体" w:cs="宋体"/>
                <w:bCs/>
                <w:szCs w:val="21"/>
              </w:rPr>
              <w:t>单位联系人</w:t>
            </w:r>
          </w:p>
        </w:tc>
        <w:tc>
          <w:tcPr>
            <w:tcW w:w="1835" w:type="dxa"/>
            <w:gridSpan w:val="4"/>
            <w:vAlign w:val="center"/>
          </w:tcPr>
          <w:p>
            <w:pPr>
              <w:jc w:val="center"/>
              <w:rPr>
                <w:rFonts w:ascii="宋体" w:hAnsi="宋体" w:cs="宋体"/>
                <w:bCs/>
                <w:szCs w:val="21"/>
              </w:rPr>
            </w:pPr>
            <w:r>
              <w:rPr>
                <w:rFonts w:hint="eastAsia" w:ascii="宋体" w:hAnsi="宋体" w:cs="宋体"/>
                <w:bCs/>
                <w:szCs w:val="21"/>
              </w:rPr>
              <w:t>姓名</w:t>
            </w:r>
          </w:p>
        </w:tc>
        <w:tc>
          <w:tcPr>
            <w:tcW w:w="1836" w:type="dxa"/>
            <w:gridSpan w:val="2"/>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移动电话</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3"/>
            <w:vMerge w:val="continue"/>
            <w:vAlign w:val="center"/>
          </w:tcPr>
          <w:p>
            <w:pPr>
              <w:jc w:val="center"/>
              <w:rPr>
                <w:rFonts w:ascii="宋体" w:hAnsi="宋体" w:cs="宋体"/>
                <w:bCs/>
                <w:szCs w:val="21"/>
              </w:rPr>
            </w:pPr>
          </w:p>
        </w:tc>
        <w:tc>
          <w:tcPr>
            <w:tcW w:w="1835" w:type="dxa"/>
            <w:gridSpan w:val="4"/>
            <w:vAlign w:val="center"/>
          </w:tcPr>
          <w:p>
            <w:pPr>
              <w:jc w:val="center"/>
              <w:rPr>
                <w:rFonts w:ascii="宋体" w:hAnsi="宋体" w:cs="宋体"/>
                <w:bCs/>
                <w:szCs w:val="21"/>
              </w:rPr>
            </w:pPr>
            <w:r>
              <w:rPr>
                <w:rFonts w:hint="eastAsia" w:ascii="宋体" w:hAnsi="宋体" w:cs="宋体"/>
                <w:bCs/>
                <w:szCs w:val="21"/>
              </w:rPr>
              <w:t>学历</w:t>
            </w:r>
          </w:p>
        </w:tc>
        <w:tc>
          <w:tcPr>
            <w:tcW w:w="1836" w:type="dxa"/>
            <w:gridSpan w:val="2"/>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身份证号</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gridSpan w:val="2"/>
            <w:vAlign w:val="center"/>
          </w:tcPr>
          <w:p>
            <w:pPr>
              <w:jc w:val="center"/>
              <w:rPr>
                <w:rFonts w:ascii="宋体" w:hAnsi="宋体" w:cs="宋体"/>
                <w:bCs/>
                <w:szCs w:val="21"/>
              </w:rPr>
            </w:pPr>
            <w:r>
              <w:rPr>
                <w:rFonts w:hint="eastAsia" w:ascii="宋体" w:hAnsi="宋体" w:cs="宋体"/>
                <w:bCs/>
                <w:szCs w:val="21"/>
              </w:rPr>
              <w:t>从业人员总数</w:t>
            </w:r>
          </w:p>
        </w:tc>
        <w:tc>
          <w:tcPr>
            <w:tcW w:w="1527" w:type="dxa"/>
            <w:gridSpan w:val="3"/>
            <w:vAlign w:val="center"/>
          </w:tcPr>
          <w:p>
            <w:pPr>
              <w:jc w:val="center"/>
              <w:rPr>
                <w:rFonts w:ascii="宋体" w:hAnsi="宋体" w:cs="宋体"/>
                <w:bCs/>
                <w:szCs w:val="21"/>
              </w:rPr>
            </w:pPr>
          </w:p>
        </w:tc>
        <w:tc>
          <w:tcPr>
            <w:tcW w:w="2092" w:type="dxa"/>
            <w:gridSpan w:val="3"/>
            <w:vAlign w:val="center"/>
          </w:tcPr>
          <w:p>
            <w:pPr>
              <w:jc w:val="center"/>
              <w:rPr>
                <w:rFonts w:ascii="宋体" w:hAnsi="宋体" w:cs="宋体"/>
                <w:bCs/>
                <w:szCs w:val="21"/>
              </w:rPr>
            </w:pPr>
            <w:r>
              <w:rPr>
                <w:rFonts w:hint="eastAsia" w:ascii="宋体" w:hAnsi="宋体" w:cs="宋体"/>
                <w:bCs/>
                <w:szCs w:val="21"/>
              </w:rPr>
              <w:t>其中女职工数</w:t>
            </w:r>
          </w:p>
        </w:tc>
        <w:tc>
          <w:tcPr>
            <w:tcW w:w="1159" w:type="dxa"/>
            <w:gridSpan w:val="2"/>
            <w:vAlign w:val="center"/>
          </w:tcPr>
          <w:p>
            <w:pPr>
              <w:jc w:val="center"/>
              <w:rPr>
                <w:rFonts w:ascii="宋体" w:hAnsi="宋体" w:cs="宋体"/>
                <w:bCs/>
                <w:szCs w:val="21"/>
              </w:rPr>
            </w:pPr>
          </w:p>
        </w:tc>
        <w:tc>
          <w:tcPr>
            <w:tcW w:w="1844" w:type="dxa"/>
            <w:gridSpan w:val="5"/>
            <w:vAlign w:val="center"/>
          </w:tcPr>
          <w:p>
            <w:pPr>
              <w:jc w:val="center"/>
              <w:rPr>
                <w:rFonts w:ascii="宋体" w:hAnsi="宋体" w:cs="宋体"/>
                <w:bCs/>
                <w:szCs w:val="21"/>
              </w:rPr>
            </w:pPr>
            <w:r>
              <w:rPr>
                <w:rFonts w:hint="eastAsia" w:ascii="宋体" w:hAnsi="宋体" w:cs="宋体"/>
                <w:bCs/>
                <w:szCs w:val="21"/>
              </w:rPr>
              <w:t>留学归国人员数</w:t>
            </w:r>
          </w:p>
        </w:tc>
        <w:tc>
          <w:tcPr>
            <w:tcW w:w="1276" w:type="dxa"/>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gridSpan w:val="2"/>
            <w:vAlign w:val="center"/>
          </w:tcPr>
          <w:p>
            <w:pPr>
              <w:jc w:val="center"/>
              <w:rPr>
                <w:rFonts w:ascii="宋体" w:hAnsi="宋体" w:cs="宋体"/>
                <w:bCs/>
                <w:szCs w:val="21"/>
              </w:rPr>
            </w:pPr>
            <w:r>
              <w:rPr>
                <w:rFonts w:hint="eastAsia" w:ascii="宋体" w:hAnsi="宋体" w:cs="宋体"/>
                <w:bCs/>
                <w:szCs w:val="21"/>
              </w:rPr>
              <w:t>参加社保人数</w:t>
            </w:r>
          </w:p>
        </w:tc>
        <w:tc>
          <w:tcPr>
            <w:tcW w:w="1527" w:type="dxa"/>
            <w:gridSpan w:val="3"/>
            <w:vAlign w:val="center"/>
          </w:tcPr>
          <w:p>
            <w:pPr>
              <w:jc w:val="center"/>
              <w:rPr>
                <w:rFonts w:ascii="宋体" w:hAnsi="宋体" w:cs="宋体"/>
                <w:bCs/>
                <w:szCs w:val="21"/>
              </w:rPr>
            </w:pPr>
          </w:p>
        </w:tc>
        <w:tc>
          <w:tcPr>
            <w:tcW w:w="2092" w:type="dxa"/>
            <w:gridSpan w:val="3"/>
            <w:vAlign w:val="center"/>
          </w:tcPr>
          <w:p>
            <w:pPr>
              <w:jc w:val="center"/>
              <w:rPr>
                <w:rFonts w:ascii="宋体" w:hAnsi="宋体" w:cs="宋体"/>
                <w:bCs/>
                <w:szCs w:val="21"/>
              </w:rPr>
            </w:pPr>
            <w:r>
              <w:rPr>
                <w:rFonts w:hint="eastAsia" w:ascii="宋体" w:hAnsi="宋体" w:cs="宋体"/>
                <w:bCs/>
                <w:szCs w:val="21"/>
              </w:rPr>
              <w:t>外籍专家人数</w:t>
            </w:r>
          </w:p>
        </w:tc>
        <w:tc>
          <w:tcPr>
            <w:tcW w:w="1159" w:type="dxa"/>
            <w:gridSpan w:val="2"/>
            <w:vAlign w:val="center"/>
          </w:tcPr>
          <w:p>
            <w:pPr>
              <w:jc w:val="center"/>
              <w:rPr>
                <w:rFonts w:ascii="宋体" w:hAnsi="宋体" w:cs="宋体"/>
                <w:bCs/>
                <w:szCs w:val="21"/>
              </w:rPr>
            </w:pPr>
          </w:p>
        </w:tc>
        <w:tc>
          <w:tcPr>
            <w:tcW w:w="1844" w:type="dxa"/>
            <w:gridSpan w:val="5"/>
            <w:vAlign w:val="center"/>
          </w:tcPr>
          <w:p>
            <w:pPr>
              <w:jc w:val="center"/>
              <w:rPr>
                <w:rFonts w:ascii="宋体" w:hAnsi="宋体" w:cs="宋体"/>
                <w:bCs/>
                <w:szCs w:val="21"/>
              </w:rPr>
            </w:pPr>
            <w:r>
              <w:rPr>
                <w:rFonts w:hint="eastAsia" w:ascii="宋体" w:hAnsi="宋体" w:cs="宋体"/>
                <w:bCs/>
                <w:szCs w:val="21"/>
              </w:rPr>
              <w:t>新增高校毕业生</w:t>
            </w:r>
          </w:p>
        </w:tc>
        <w:tc>
          <w:tcPr>
            <w:tcW w:w="1276" w:type="dxa"/>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8"/>
            <w:vAlign w:val="center"/>
          </w:tcPr>
          <w:p>
            <w:pPr>
              <w:jc w:val="center"/>
              <w:rPr>
                <w:rFonts w:ascii="宋体" w:hAnsi="宋体" w:cs="宋体"/>
                <w:bCs/>
                <w:sz w:val="18"/>
                <w:szCs w:val="21"/>
              </w:rPr>
            </w:pPr>
            <w:r>
              <w:rPr>
                <w:rFonts w:hint="eastAsia" w:ascii="宋体" w:hAnsi="宋体" w:cs="宋体"/>
                <w:bCs/>
                <w:sz w:val="18"/>
                <w:szCs w:val="21"/>
              </w:rPr>
              <w:t>行政管理／市场营销／研发设计／加工制造／其他从业人数</w:t>
            </w:r>
          </w:p>
        </w:tc>
        <w:tc>
          <w:tcPr>
            <w:tcW w:w="4279" w:type="dxa"/>
            <w:gridSpan w:val="8"/>
            <w:vAlign w:val="center"/>
          </w:tcPr>
          <w:p>
            <w:pPr>
              <w:jc w:val="center"/>
              <w:rPr>
                <w:rFonts w:ascii="宋体" w:hAnsi="宋体" w:cs="宋体"/>
                <w:b/>
                <w:bCs/>
                <w:szCs w:val="21"/>
              </w:rPr>
            </w:pP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8"/>
            <w:vAlign w:val="center"/>
          </w:tcPr>
          <w:p>
            <w:pPr>
              <w:jc w:val="center"/>
              <w:rPr>
                <w:rFonts w:ascii="宋体" w:hAnsi="宋体" w:cs="宋体"/>
                <w:bCs/>
                <w:sz w:val="18"/>
                <w:szCs w:val="21"/>
              </w:rPr>
            </w:pPr>
            <w:r>
              <w:rPr>
                <w:rFonts w:hint="eastAsia" w:ascii="宋体" w:hAnsi="宋体" w:cs="宋体"/>
                <w:bCs/>
                <w:sz w:val="18"/>
                <w:szCs w:val="21"/>
              </w:rPr>
              <w:t>博士毕业／硕士毕业／本科毕业／大专毕业／其他从业人数</w:t>
            </w:r>
          </w:p>
        </w:tc>
        <w:tc>
          <w:tcPr>
            <w:tcW w:w="4279" w:type="dxa"/>
            <w:gridSpan w:val="8"/>
            <w:vAlign w:val="center"/>
          </w:tcPr>
          <w:p>
            <w:pPr>
              <w:jc w:val="center"/>
              <w:rPr>
                <w:rFonts w:ascii="宋体" w:hAnsi="宋体" w:cs="宋体"/>
                <w:b/>
                <w:bCs/>
                <w:szCs w:val="21"/>
              </w:rPr>
            </w:pP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8"/>
            <w:vAlign w:val="center"/>
          </w:tcPr>
          <w:p>
            <w:pPr>
              <w:jc w:val="center"/>
              <w:rPr>
                <w:rFonts w:ascii="宋体" w:hAnsi="宋体" w:cs="宋体"/>
                <w:bCs/>
                <w:sz w:val="18"/>
                <w:szCs w:val="21"/>
              </w:rPr>
            </w:pPr>
            <w:r>
              <w:rPr>
                <w:rFonts w:hint="eastAsia" w:ascii="宋体" w:hAnsi="宋体" w:cs="宋体"/>
                <w:bCs/>
                <w:sz w:val="18"/>
                <w:szCs w:val="21"/>
              </w:rPr>
              <w:t>高级职称／中级职称／初级职称／其他从业人数</w:t>
            </w:r>
          </w:p>
        </w:tc>
        <w:tc>
          <w:tcPr>
            <w:tcW w:w="4279" w:type="dxa"/>
            <w:gridSpan w:val="8"/>
            <w:vAlign w:val="center"/>
          </w:tcPr>
          <w:p>
            <w:pPr>
              <w:jc w:val="center"/>
              <w:rPr>
                <w:rFonts w:ascii="宋体" w:hAnsi="宋体" w:cs="宋体"/>
                <w:b/>
                <w:bCs/>
                <w:szCs w:val="21"/>
              </w:rPr>
            </w:pP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413" w:type="dxa"/>
            <w:gridSpan w:val="16"/>
            <w:vAlign w:val="center"/>
          </w:tcPr>
          <w:p>
            <w:pPr>
              <w:widowControl/>
              <w:jc w:val="center"/>
              <w:rPr>
                <w:rFonts w:ascii="宋体"/>
                <w:b/>
                <w:bCs/>
                <w:szCs w:val="21"/>
              </w:rPr>
            </w:pPr>
            <w:r>
              <w:rPr>
                <w:rFonts w:hint="eastAsia" w:ascii="宋体" w:hAnsi="宋体" w:cs="宋体"/>
                <w:b/>
                <w:bCs/>
                <w:szCs w:val="21"/>
              </w:rPr>
              <w:t>公 司 股</w:t>
            </w:r>
            <w:r>
              <w:rPr>
                <w:rFonts w:ascii="宋体" w:hAnsi="宋体" w:cs="宋体"/>
                <w:b/>
                <w:bCs/>
                <w:szCs w:val="21"/>
              </w:rPr>
              <w:t xml:space="preserve"> </w:t>
            </w:r>
            <w:r>
              <w:rPr>
                <w:rFonts w:hint="eastAsia" w:ascii="宋体" w:hAnsi="宋体" w:cs="宋体"/>
                <w:b/>
                <w:bCs/>
                <w:szCs w:val="21"/>
              </w:rPr>
              <w:t>权</w:t>
            </w:r>
            <w:r>
              <w:rPr>
                <w:rFonts w:ascii="宋体" w:hAnsi="宋体" w:cs="宋体"/>
                <w:b/>
                <w:bCs/>
                <w:szCs w:val="21"/>
              </w:rPr>
              <w:t xml:space="preserve"> </w:t>
            </w:r>
            <w:r>
              <w:rPr>
                <w:rFonts w:hint="eastAsia" w:ascii="宋体" w:hAnsi="宋体" w:cs="宋体"/>
                <w:b/>
                <w:bCs/>
                <w:szCs w:val="21"/>
              </w:rPr>
              <w:t>结</w:t>
            </w:r>
            <w:r>
              <w:rPr>
                <w:rFonts w:ascii="宋体" w:hAnsi="宋体" w:cs="宋体"/>
                <w:b/>
                <w:bCs/>
                <w:szCs w:val="21"/>
              </w:rPr>
              <w:t xml:space="preserve"> </w:t>
            </w:r>
            <w:r>
              <w:rPr>
                <w:rFonts w:hint="eastAsia" w:ascii="宋体" w:hAnsi="宋体" w:cs="宋体"/>
                <w:b/>
                <w:bCs/>
                <w:szCs w:val="21"/>
              </w:rPr>
              <w:t>构/出资</w:t>
            </w:r>
            <w:r>
              <w:rPr>
                <w:rFonts w:ascii="宋体" w:hAnsi="宋体" w:cs="宋体"/>
                <w:b/>
                <w:bCs/>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exact"/>
          <w:jc w:val="center"/>
        </w:trPr>
        <w:tc>
          <w:tcPr>
            <w:tcW w:w="598" w:type="dxa"/>
            <w:vAlign w:val="center"/>
          </w:tcPr>
          <w:p>
            <w:pPr>
              <w:jc w:val="center"/>
              <w:rPr>
                <w:b/>
                <w:szCs w:val="21"/>
              </w:rPr>
            </w:pPr>
            <w:r>
              <w:rPr>
                <w:rFonts w:hint="eastAsia"/>
                <w:b/>
                <w:szCs w:val="21"/>
              </w:rPr>
              <w:t>序号</w:t>
            </w:r>
          </w:p>
        </w:tc>
        <w:tc>
          <w:tcPr>
            <w:tcW w:w="2571" w:type="dxa"/>
            <w:gridSpan w:val="5"/>
            <w:vAlign w:val="center"/>
          </w:tcPr>
          <w:p>
            <w:pPr>
              <w:jc w:val="center"/>
              <w:rPr>
                <w:rFonts w:cs="宋体"/>
                <w:b/>
                <w:szCs w:val="21"/>
              </w:rPr>
            </w:pPr>
            <w:r>
              <w:rPr>
                <w:rFonts w:hint="eastAsia" w:cs="宋体"/>
                <w:b/>
                <w:szCs w:val="21"/>
              </w:rPr>
              <w:t>主要股东名称/出资</w:t>
            </w:r>
            <w:r>
              <w:rPr>
                <w:rFonts w:cs="宋体"/>
                <w:b/>
                <w:szCs w:val="21"/>
              </w:rPr>
              <w:t>人</w:t>
            </w:r>
          </w:p>
          <w:p>
            <w:pPr>
              <w:jc w:val="center"/>
              <w:rPr>
                <w:b/>
                <w:szCs w:val="21"/>
              </w:rPr>
            </w:pPr>
            <w:r>
              <w:rPr>
                <w:rFonts w:hint="eastAsia" w:cs="宋体"/>
                <w:b/>
                <w:szCs w:val="21"/>
              </w:rPr>
              <w:t>（前</w:t>
            </w:r>
            <w:r>
              <w:rPr>
                <w:b/>
                <w:szCs w:val="21"/>
              </w:rPr>
              <w:t>5</w:t>
            </w:r>
            <w:r>
              <w:rPr>
                <w:rFonts w:hint="eastAsia" w:cs="宋体"/>
                <w:b/>
                <w:szCs w:val="21"/>
              </w:rPr>
              <w:t>位）</w:t>
            </w:r>
          </w:p>
        </w:tc>
        <w:tc>
          <w:tcPr>
            <w:tcW w:w="1965" w:type="dxa"/>
            <w:gridSpan w:val="2"/>
            <w:vAlign w:val="center"/>
          </w:tcPr>
          <w:p>
            <w:pPr>
              <w:jc w:val="center"/>
              <w:rPr>
                <w:rFonts w:cs="宋体"/>
                <w:b/>
                <w:szCs w:val="21"/>
              </w:rPr>
            </w:pPr>
            <w:r>
              <w:rPr>
                <w:rFonts w:hint="eastAsia" w:cs="宋体"/>
                <w:b/>
                <w:szCs w:val="21"/>
              </w:rPr>
              <w:t>出资额/认缴</w:t>
            </w:r>
            <w:r>
              <w:rPr>
                <w:rFonts w:cs="宋体"/>
                <w:b/>
                <w:szCs w:val="21"/>
              </w:rPr>
              <w:t>开办资金</w:t>
            </w:r>
            <w:r>
              <w:rPr>
                <w:rFonts w:hint="eastAsia" w:cs="宋体"/>
                <w:b/>
                <w:szCs w:val="21"/>
              </w:rPr>
              <w:t>（万元）</w:t>
            </w:r>
          </w:p>
        </w:tc>
        <w:tc>
          <w:tcPr>
            <w:tcW w:w="2434" w:type="dxa"/>
            <w:gridSpan w:val="5"/>
            <w:vAlign w:val="center"/>
          </w:tcPr>
          <w:p>
            <w:pPr>
              <w:jc w:val="center"/>
              <w:rPr>
                <w:rFonts w:cs="宋体"/>
                <w:b/>
                <w:szCs w:val="21"/>
              </w:rPr>
            </w:pPr>
            <w:r>
              <w:rPr>
                <w:rFonts w:hint="eastAsia" w:cs="宋体"/>
                <w:b/>
                <w:szCs w:val="21"/>
              </w:rPr>
              <w:t>出资方式</w:t>
            </w:r>
          </w:p>
        </w:tc>
        <w:tc>
          <w:tcPr>
            <w:tcW w:w="1845" w:type="dxa"/>
            <w:gridSpan w:val="3"/>
            <w:vAlign w:val="center"/>
          </w:tcPr>
          <w:p>
            <w:pPr>
              <w:jc w:val="center"/>
              <w:rPr>
                <w:b/>
                <w:szCs w:val="21"/>
              </w:rPr>
            </w:pPr>
            <w:r>
              <w:rPr>
                <w:rFonts w:hint="eastAsia" w:cs="宋体"/>
                <w:b/>
                <w:szCs w:val="21"/>
              </w:rPr>
              <w:t>出资比例（</w:t>
            </w:r>
            <w:r>
              <w:rPr>
                <w:b/>
                <w:szCs w:val="21"/>
              </w:rPr>
              <w:t>%</w:t>
            </w:r>
            <w:r>
              <w:rPr>
                <w:rFonts w:hint="eastAsia"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98" w:type="dxa"/>
            <w:vAlign w:val="center"/>
          </w:tcPr>
          <w:p>
            <w:pPr>
              <w:jc w:val="center"/>
              <w:rPr>
                <w:b/>
                <w:szCs w:val="21"/>
              </w:rPr>
            </w:pPr>
          </w:p>
        </w:tc>
        <w:tc>
          <w:tcPr>
            <w:tcW w:w="2571" w:type="dxa"/>
            <w:gridSpan w:val="5"/>
            <w:vAlign w:val="center"/>
          </w:tcPr>
          <w:p>
            <w:pPr>
              <w:jc w:val="center"/>
              <w:rPr>
                <w:rFonts w:cs="宋体"/>
                <w:b/>
                <w:szCs w:val="21"/>
              </w:rPr>
            </w:pPr>
          </w:p>
        </w:tc>
        <w:tc>
          <w:tcPr>
            <w:tcW w:w="1965" w:type="dxa"/>
            <w:gridSpan w:val="2"/>
            <w:vAlign w:val="center"/>
          </w:tcPr>
          <w:p>
            <w:pPr>
              <w:jc w:val="center"/>
              <w:rPr>
                <w:rFonts w:cs="宋体"/>
                <w:b/>
                <w:szCs w:val="21"/>
              </w:rPr>
            </w:pPr>
          </w:p>
        </w:tc>
        <w:tc>
          <w:tcPr>
            <w:tcW w:w="2434" w:type="dxa"/>
            <w:gridSpan w:val="5"/>
            <w:vAlign w:val="center"/>
          </w:tcPr>
          <w:p>
            <w:pPr>
              <w:jc w:val="center"/>
              <w:rPr>
                <w:rFonts w:cs="宋体"/>
                <w:b/>
                <w:szCs w:val="21"/>
              </w:rPr>
            </w:pPr>
          </w:p>
        </w:tc>
        <w:tc>
          <w:tcPr>
            <w:tcW w:w="1845" w:type="dxa"/>
            <w:gridSpan w:val="3"/>
            <w:vAlign w:val="center"/>
          </w:tcPr>
          <w:p>
            <w:pPr>
              <w:jc w:val="center"/>
              <w:rPr>
                <w:rFonts w:cs="宋体"/>
                <w:b/>
                <w:szCs w:val="21"/>
              </w:rPr>
            </w:pPr>
          </w:p>
        </w:tc>
      </w:tr>
    </w:tbl>
    <w:p>
      <w:pPr>
        <w:spacing w:after="78" w:afterLines="25" w:line="0" w:lineRule="atLeast"/>
        <w:jc w:val="left"/>
        <w:outlineLvl w:val="0"/>
        <w:rPr>
          <w:rFonts w:ascii="宋体"/>
          <w:sz w:val="24"/>
          <w:szCs w:val="24"/>
        </w:rPr>
      </w:pPr>
      <w:r>
        <w:rPr>
          <w:rFonts w:ascii="宋体" w:hAnsi="宋体" w:cs="宋体"/>
          <w:b/>
          <w:bCs/>
          <w:sz w:val="24"/>
          <w:szCs w:val="24"/>
        </w:rPr>
        <w:br w:type="page"/>
      </w:r>
      <w:r>
        <w:rPr>
          <w:rFonts w:hint="eastAsia" w:ascii="宋体" w:hAnsi="宋体" w:cs="宋体"/>
          <w:b/>
          <w:bCs/>
          <w:sz w:val="24"/>
          <w:szCs w:val="24"/>
        </w:rPr>
        <w:t xml:space="preserve"> 二、单位财务状况</w:t>
      </w:r>
      <w:r>
        <w:rPr>
          <w:rFonts w:hint="eastAsia" w:ascii="宋体" w:hAnsi="宋体" w:cs="宋体"/>
          <w:bCs/>
          <w:szCs w:val="21"/>
        </w:rPr>
        <w:t>（企业类填报，</w:t>
      </w:r>
      <w:r>
        <w:rPr>
          <w:rFonts w:ascii="宋体" w:hAnsi="宋体" w:cs="宋体"/>
          <w:bCs/>
          <w:szCs w:val="21"/>
        </w:rPr>
        <w:t>前年和大前年财务数据系统根据历史填报情况自动获取，如为空请根据指示先切换到对应年份填写，确保历史的单位统计信息已填写并成功提交</w:t>
      </w:r>
      <w:r>
        <w:rPr>
          <w:rFonts w:hint="eastAsia" w:ascii="宋体" w:hAnsi="宋体" w:cs="宋体"/>
          <w:bCs/>
          <w:szCs w:val="21"/>
        </w:rPr>
        <w:t>）</w:t>
      </w:r>
    </w:p>
    <w:tbl>
      <w:tblPr>
        <w:tblStyle w:val="3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4416"/>
        <w:gridCol w:w="1701"/>
        <w:gridCol w:w="170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szCs w:val="21"/>
              </w:rPr>
            </w:pPr>
            <w:r>
              <w:rPr>
                <w:rFonts w:hint="eastAsia" w:ascii="宋体" w:hAnsi="宋体" w:cs="宋体"/>
                <w:b/>
                <w:bCs/>
                <w:szCs w:val="21"/>
              </w:rPr>
              <w:t>项目类别</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b/>
                <w:bCs/>
                <w:szCs w:val="21"/>
              </w:rPr>
            </w:pPr>
            <w:r>
              <w:rPr>
                <w:rFonts w:hint="eastAsia" w:ascii="宋体" w:hAnsi="宋体" w:cs="宋体"/>
                <w:b/>
                <w:bCs/>
                <w:szCs w:val="21"/>
              </w:rPr>
              <w:t>(20</w:t>
            </w:r>
            <w:r>
              <w:rPr>
                <w:rFonts w:hint="default" w:ascii="宋体" w:hAnsi="宋体" w:cs="宋体"/>
                <w:b/>
                <w:bCs/>
                <w:szCs w:val="21"/>
                <w:lang w:val="en"/>
              </w:rPr>
              <w:t>21</w:t>
            </w:r>
            <w:r>
              <w:rPr>
                <w:rFonts w:hint="eastAsia" w:ascii="宋体" w:hAnsi="宋体" w:cs="宋体"/>
                <w:b/>
                <w:bCs/>
                <w:szCs w:val="21"/>
              </w:rPr>
              <w:t>年)</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宋体" w:hAnsi="宋体"/>
                <w:b/>
                <w:bCs/>
                <w:szCs w:val="21"/>
              </w:rPr>
            </w:pPr>
            <w:r>
              <w:rPr>
                <w:rFonts w:hint="eastAsia" w:ascii="宋体" w:hAnsi="宋体" w:cs="宋体"/>
                <w:b/>
                <w:bCs/>
                <w:szCs w:val="21"/>
              </w:rPr>
              <w:t xml:space="preserve">  （20</w:t>
            </w:r>
            <w:r>
              <w:rPr>
                <w:rFonts w:hint="default" w:ascii="宋体" w:hAnsi="宋体" w:cs="宋体"/>
                <w:b/>
                <w:bCs/>
                <w:szCs w:val="21"/>
                <w:lang w:val="en"/>
              </w:rPr>
              <w:t>20</w:t>
            </w:r>
            <w:r>
              <w:rPr>
                <w:rFonts w:hint="eastAsia" w:ascii="宋体" w:hAnsi="宋体" w:cs="宋体"/>
                <w:b/>
                <w:bCs/>
                <w:szCs w:val="21"/>
              </w:rPr>
              <w:t>年）</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宋体" w:hAnsi="宋体"/>
                <w:b/>
                <w:bCs/>
                <w:szCs w:val="21"/>
                <w:highlight w:val="yellow"/>
              </w:rPr>
            </w:pPr>
            <w:r>
              <w:rPr>
                <w:rFonts w:hint="eastAsia" w:ascii="宋体" w:hAnsi="宋体" w:cs="宋体"/>
                <w:b/>
                <w:bCs/>
                <w:szCs w:val="21"/>
              </w:rPr>
              <w:t>（</w:t>
            </w:r>
            <w:r>
              <w:rPr>
                <w:rFonts w:hint="default" w:ascii="宋体" w:hAnsi="宋体" w:cs="宋体"/>
                <w:b/>
                <w:bCs/>
                <w:szCs w:val="21"/>
                <w:lang w:val="en"/>
              </w:rPr>
              <w:t>2019</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hint="eastAsia" w:ascii="宋体" w:hAnsi="宋体" w:cs="宋体"/>
                <w:szCs w:val="21"/>
              </w:rPr>
              <w:t>营业收入（万元）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szCs w:val="21"/>
              </w:rPr>
            </w:pPr>
            <w:r>
              <w:rPr>
                <w:rFonts w:hint="eastAsia" w:ascii="宋体" w:hAnsi="宋体" w:cs="宋体"/>
                <w:szCs w:val="21"/>
              </w:rPr>
              <w:t>其中：主营业务收入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szCs w:val="21"/>
              </w:rPr>
            </w:pPr>
            <w:r>
              <w:rPr>
                <w:rFonts w:hint="eastAsia" w:ascii="宋体" w:hAnsi="宋体" w:cs="宋体"/>
                <w:szCs w:val="21"/>
              </w:rPr>
              <w:t>高新技术产品销售收入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宋体" w:cs="宋体"/>
                <w:szCs w:val="21"/>
              </w:rPr>
            </w:pPr>
            <w:r>
              <w:rPr>
                <w:rFonts w:hint="eastAsia" w:ascii="宋体" w:hAnsi="宋体" w:cs="宋体"/>
                <w:szCs w:val="21"/>
              </w:rPr>
              <w:t>节能</w:t>
            </w:r>
            <w:r>
              <w:rPr>
                <w:rFonts w:ascii="宋体" w:hAnsi="宋体" w:cs="宋体"/>
                <w:szCs w:val="21"/>
              </w:rPr>
              <w:t>环保产业收入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工业总产值（万元）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出口总额（万美元）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szCs w:val="21"/>
              </w:rPr>
            </w:pPr>
            <w:r>
              <w:rPr>
                <w:rFonts w:hint="eastAsia" w:ascii="宋体" w:hAnsi="宋体" w:cs="宋体"/>
                <w:szCs w:val="21"/>
              </w:rPr>
              <w:t xml:space="preserve">    其中：高新技术产品出口额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企业增加值（万元）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 xml:space="preserve">    其中：应付工资和福利</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 xml:space="preserve">          固定资产折旧</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净利润（万元）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应交税费总额（万元）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szCs w:val="21"/>
              </w:rPr>
            </w:pPr>
            <w:r>
              <w:rPr>
                <w:rFonts w:hint="eastAsia" w:ascii="宋体" w:hAnsi="宋体" w:cs="宋体"/>
                <w:szCs w:val="21"/>
              </w:rPr>
              <w:t>其中：企业所得税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szCs w:val="21"/>
              </w:rPr>
            </w:pPr>
            <w:r>
              <w:rPr>
                <w:rFonts w:hint="eastAsia" w:ascii="宋体" w:hAnsi="宋体" w:cs="宋体"/>
                <w:szCs w:val="21"/>
              </w:rPr>
              <w:t>个人所得税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宋体" w:cs="宋体"/>
                <w:szCs w:val="21"/>
              </w:rPr>
            </w:pPr>
            <w:r>
              <w:rPr>
                <w:rFonts w:hint="eastAsia" w:ascii="宋体" w:hAnsi="宋体" w:cs="宋体"/>
                <w:szCs w:val="21"/>
              </w:rPr>
              <w:t>增值税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szCs w:val="21"/>
              </w:rPr>
            </w:pPr>
            <w:r>
              <w:rPr>
                <w:rFonts w:hint="eastAsia" w:ascii="宋体" w:hAnsi="宋体" w:cs="宋体"/>
                <w:szCs w:val="21"/>
              </w:rPr>
              <w:t>营业税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szCs w:val="21"/>
              </w:rPr>
            </w:pPr>
            <w:r>
              <w:rPr>
                <w:rFonts w:hint="eastAsia" w:ascii="宋体" w:hAnsi="宋体" w:cs="宋体"/>
                <w:szCs w:val="21"/>
              </w:rPr>
              <w:t>其他税费</w:t>
            </w: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实际优惠税费总额（万元）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ascii="宋体" w:hAnsi="宋体" w:cs="宋体"/>
                <w:szCs w:val="21"/>
              </w:rPr>
              <w:t>(1) 所得税优惠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20</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szCs w:val="21"/>
              </w:rPr>
            </w:pPr>
            <w:r>
              <w:rPr>
                <w:rFonts w:hint="eastAsia" w:ascii="宋体" w:hAnsi="宋体" w:cs="宋体"/>
                <w:szCs w:val="21"/>
              </w:rPr>
              <w:t>其中：研发加计扣除减免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szCs w:val="21"/>
              </w:rPr>
            </w:pPr>
            <w:r>
              <w:rPr>
                <w:rFonts w:hint="eastAsia" w:ascii="宋体" w:hAnsi="宋体" w:cs="宋体"/>
                <w:szCs w:val="21"/>
              </w:rPr>
              <w:t>国家需要重点扶持的高新技术企业所得税减免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945" w:firstLineChars="450"/>
              <w:rPr>
                <w:rFonts w:ascii="宋体"/>
                <w:szCs w:val="21"/>
              </w:rPr>
            </w:pPr>
            <w:r>
              <w:rPr>
                <w:rFonts w:hint="eastAsia" w:ascii="宋体" w:hAnsi="宋体" w:cs="宋体"/>
                <w:szCs w:val="21"/>
              </w:rPr>
              <w:t>技术转让所得税减免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ascii="宋体" w:hAnsi="宋体" w:cs="宋体"/>
                <w:szCs w:val="21"/>
              </w:rPr>
              <w:t>(2)增值税优惠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ascii="宋体" w:hAnsi="宋体" w:cs="宋体"/>
                <w:szCs w:val="21"/>
              </w:rPr>
              <w:t>(3)营业税优惠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ascii="宋体" w:hAnsi="宋体" w:cs="宋体"/>
                <w:szCs w:val="21"/>
              </w:rPr>
              <w:t>(4)其他优惠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总资产（万元）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负债总额（万元）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固定资产总额（万元）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完成固定资产投资额（万元）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其中</w:t>
            </w:r>
            <w:r>
              <w:rPr>
                <w:rFonts w:ascii="宋体" w:hAnsi="宋体" w:cs="宋体"/>
                <w:szCs w:val="21"/>
              </w:rPr>
              <w:t>：工业投资额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w:t>
            </w:r>
            <w:r>
              <w:rPr>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技术</w:t>
            </w:r>
            <w:r>
              <w:rPr>
                <w:rFonts w:ascii="宋体" w:hAnsi="宋体" w:cs="宋体"/>
                <w:szCs w:val="21"/>
              </w:rPr>
              <w:t>改造投资额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32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科研投入总额（万元）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工业</w:t>
            </w:r>
            <w:r>
              <w:rPr>
                <w:rFonts w:ascii="宋体" w:hAnsi="宋体" w:cs="宋体"/>
                <w:szCs w:val="21"/>
              </w:rPr>
              <w:t>投资额（</w:t>
            </w:r>
            <w:r>
              <w:rPr>
                <w:rFonts w:hint="eastAsia" w:ascii="宋体" w:hAnsi="宋体" w:cs="宋体"/>
                <w:szCs w:val="21"/>
              </w:rPr>
              <w:t>万元</w:t>
            </w:r>
            <w:r>
              <w:rPr>
                <w:rFonts w:ascii="宋体" w:hAnsi="宋体" w:cs="宋体"/>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工业</w:t>
            </w:r>
            <w:r>
              <w:rPr>
                <w:rFonts w:ascii="宋体" w:hAnsi="宋体" w:cs="宋体"/>
                <w:szCs w:val="21"/>
              </w:rPr>
              <w:t>技术改造投资额（</w:t>
            </w:r>
            <w:r>
              <w:rPr>
                <w:rFonts w:hint="eastAsia" w:ascii="宋体" w:hAnsi="宋体" w:cs="宋体"/>
                <w:szCs w:val="21"/>
              </w:rPr>
              <w:t>万元</w:t>
            </w:r>
            <w:r>
              <w:rPr>
                <w:rFonts w:ascii="宋体" w:hAnsi="宋体" w:cs="宋体"/>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员工</w:t>
            </w:r>
            <w:r>
              <w:rPr>
                <w:rFonts w:ascii="宋体" w:hAnsi="宋体" w:cs="宋体"/>
                <w:szCs w:val="21"/>
              </w:rPr>
              <w:t>培训年投入费用</w:t>
            </w:r>
            <w:r>
              <w:rPr>
                <w:rFonts w:hint="eastAsia" w:ascii="宋体" w:hAnsi="宋体" w:cs="宋体"/>
                <w:szCs w:val="21"/>
              </w:rPr>
              <w:t>（万元）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ascii="宋体" w:hAnsi="宋体" w:cs="宋体"/>
                <w:szCs w:val="21"/>
              </w:rPr>
              <w:t>R&amp;D经费支出（万元）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w:t>
            </w: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自</w:t>
            </w:r>
            <w:r>
              <w:rPr>
                <w:rFonts w:ascii="宋体" w:hAnsi="宋体" w:cs="宋体"/>
                <w:szCs w:val="21"/>
              </w:rPr>
              <w:t>营电子商务交易平台交易额（</w:t>
            </w:r>
            <w:r>
              <w:rPr>
                <w:rFonts w:hint="eastAsia" w:ascii="宋体" w:hAnsi="宋体" w:cs="宋体"/>
                <w:szCs w:val="21"/>
              </w:rPr>
              <w:t>万元</w:t>
            </w:r>
            <w:r>
              <w:rPr>
                <w:rFonts w:ascii="宋体" w:hAnsi="宋体" w:cs="宋体"/>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项目类别</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Theme="minorEastAsia" w:hAnsiTheme="minorEastAsia" w:eastAsiaTheme="minorEastAsia"/>
                <w:sz w:val="22"/>
              </w:rPr>
            </w:pPr>
            <w:r>
              <w:rPr>
                <w:rFonts w:hint="eastAsia" w:ascii="宋体" w:hAnsi="宋体" w:cs="宋体"/>
                <w:b/>
                <w:bCs/>
                <w:szCs w:val="21"/>
              </w:rPr>
              <w:t>(20</w:t>
            </w:r>
            <w:r>
              <w:rPr>
                <w:rFonts w:hint="default" w:ascii="宋体" w:hAnsi="宋体" w:cs="宋体"/>
                <w:b/>
                <w:bCs/>
                <w:szCs w:val="21"/>
                <w:lang w:val="en"/>
              </w:rPr>
              <w:t>21</w:t>
            </w:r>
            <w:r>
              <w:rPr>
                <w:rFonts w:hint="eastAsia" w:ascii="宋体" w:hAnsi="宋体" w:cs="宋体"/>
                <w:b/>
                <w:bCs/>
                <w:szCs w:val="21"/>
              </w:rPr>
              <w:t>年)</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Theme="minorEastAsia" w:hAnsiTheme="minorEastAsia" w:eastAsiaTheme="minorEastAsia"/>
                <w:sz w:val="22"/>
              </w:rPr>
            </w:pPr>
            <w:r>
              <w:rPr>
                <w:rFonts w:hint="eastAsia" w:ascii="宋体" w:hAnsi="宋体" w:cs="宋体"/>
                <w:b/>
                <w:bCs/>
                <w:szCs w:val="21"/>
              </w:rPr>
              <w:t xml:space="preserve">  （20</w:t>
            </w:r>
            <w:r>
              <w:rPr>
                <w:rFonts w:hint="default" w:ascii="宋体" w:hAnsi="宋体" w:cs="宋体"/>
                <w:b/>
                <w:bCs/>
                <w:szCs w:val="21"/>
                <w:lang w:val="en"/>
              </w:rPr>
              <w:t>20</w:t>
            </w:r>
            <w:r>
              <w:rPr>
                <w:rFonts w:hint="eastAsia" w:ascii="宋体" w:hAnsi="宋体" w:cs="宋体"/>
                <w:b/>
                <w:bCs/>
                <w:szCs w:val="21"/>
              </w:rPr>
              <w:t>年）</w:t>
            </w:r>
          </w:p>
        </w:tc>
        <w:tc>
          <w:tcPr>
            <w:tcW w:w="13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Theme="minorEastAsia" w:hAnsiTheme="minorEastAsia" w:eastAsiaTheme="minorEastAsia"/>
                <w:sz w:val="22"/>
              </w:rPr>
            </w:pPr>
            <w:r>
              <w:rPr>
                <w:rFonts w:hint="eastAsia" w:ascii="宋体" w:hAnsi="宋体" w:cs="宋体"/>
                <w:b/>
                <w:bCs/>
                <w:szCs w:val="21"/>
              </w:rPr>
              <w:t>（</w:t>
            </w:r>
            <w:r>
              <w:rPr>
                <w:rFonts w:hint="default" w:ascii="宋体" w:hAnsi="宋体" w:cs="宋体"/>
                <w:b/>
                <w:bCs/>
                <w:szCs w:val="21"/>
                <w:lang w:val="en"/>
              </w:rPr>
              <w:t>2019</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高新技术产品（服务）收入增长率（</w:t>
            </w:r>
            <w:r>
              <w:rPr>
                <w:rFonts w:asciiTheme="minorEastAsia" w:hAnsiTheme="minorEastAsia" w:eastAsiaTheme="minorEastAsia"/>
                <w:sz w:val="22"/>
              </w:rPr>
              <w:t>%）</w:t>
            </w: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主营业务收入增长率（</w:t>
            </w:r>
            <w:r>
              <w:rPr>
                <w:rFonts w:asciiTheme="minorEastAsia" w:hAnsiTheme="minorEastAsia" w:eastAsiaTheme="minorEastAsia"/>
                <w:sz w:val="22"/>
              </w:rPr>
              <w:t>%）</w:t>
            </w: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主营业务利润（万元）</w:t>
            </w: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主营业务利润增长率（</w:t>
            </w:r>
            <w:r>
              <w:rPr>
                <w:rFonts w:asciiTheme="minorEastAsia" w:hAnsiTheme="minorEastAsia" w:eastAsiaTheme="minorEastAsia"/>
                <w:sz w:val="22"/>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资产负债率（</w:t>
            </w:r>
            <w:r>
              <w:rPr>
                <w:rFonts w:asciiTheme="minorEastAsia" w:hAnsiTheme="minorEastAsia" w:eastAsiaTheme="minorEastAsia"/>
                <w:sz w:val="22"/>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总现金流量净额（万元）</w:t>
            </w:r>
            <w:r>
              <w:rPr>
                <w:rFonts w:cs="宋体" w:asciiTheme="minorEastAsia" w:hAnsiTheme="minorEastAsia" w:eastAsiaTheme="minorEastAsia"/>
                <w:sz w:val="22"/>
              </w:rPr>
              <w:tab/>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经营活动现金流量净额（万元）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政府借款金额（万元）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到期未还的政府借款额（万元）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净资产（万元）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上缴税收（万元）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r>
              <w:rPr>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其中未来产业收入（万元）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bl>
    <w:p>
      <w:pPr>
        <w:tabs>
          <w:tab w:val="left" w:pos="1380"/>
        </w:tabs>
        <w:spacing w:after="78" w:afterLines="25" w:line="0" w:lineRule="atLeast"/>
        <w:jc w:val="left"/>
        <w:outlineLvl w:val="0"/>
        <w:rPr>
          <w:rFonts w:ascii="宋体" w:hAnsi="宋体"/>
          <w:b/>
          <w:kern w:val="0"/>
          <w:sz w:val="24"/>
          <w:szCs w:val="24"/>
        </w:rPr>
      </w:pPr>
    </w:p>
    <w:p>
      <w:pPr>
        <w:spacing w:after="78" w:afterLines="25" w:line="0" w:lineRule="atLeast"/>
        <w:jc w:val="left"/>
        <w:outlineLvl w:val="0"/>
        <w:rPr>
          <w:rFonts w:ascii="宋体"/>
          <w:sz w:val="24"/>
          <w:szCs w:val="24"/>
        </w:rPr>
      </w:pPr>
      <w:r>
        <w:rPr>
          <w:rFonts w:hint="eastAsia" w:ascii="宋体" w:hAnsi="宋体"/>
          <w:sz w:val="24"/>
          <w:szCs w:val="24"/>
        </w:rPr>
        <w:br w:type="page"/>
      </w:r>
      <w:r>
        <w:rPr>
          <w:rFonts w:hint="eastAsia" w:ascii="宋体" w:hAnsi="宋体" w:cs="宋体"/>
          <w:b/>
          <w:bCs/>
          <w:sz w:val="24"/>
          <w:szCs w:val="24"/>
        </w:rPr>
        <w:t>二、单位财务状况（</w:t>
      </w:r>
      <w:r>
        <w:rPr>
          <w:rFonts w:hint="eastAsia" w:ascii="宋体" w:hAnsi="宋体" w:cs="宋体"/>
          <w:bCs/>
          <w:szCs w:val="21"/>
        </w:rPr>
        <w:t>事业类填报，</w:t>
      </w:r>
      <w:r>
        <w:rPr>
          <w:rFonts w:ascii="宋体" w:hAnsi="宋体" w:cs="宋体"/>
          <w:bCs/>
          <w:szCs w:val="21"/>
        </w:rPr>
        <w:t>事业类填报，前年和大前年财务数据系统根据历史填报情况自动获取，如为空请根据指示先切换到对应年份填写，确保历史的单位统计信息已填写并成功提交</w:t>
      </w:r>
      <w:r>
        <w:rPr>
          <w:rFonts w:hint="eastAsia" w:ascii="宋体" w:hAnsi="宋体" w:cs="宋体"/>
          <w:b/>
          <w:bCs/>
          <w:sz w:val="24"/>
          <w:szCs w:val="24"/>
        </w:rPr>
        <w:t>）</w:t>
      </w:r>
    </w:p>
    <w:tbl>
      <w:tblPr>
        <w:tblStyle w:val="3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2074"/>
        <w:gridCol w:w="183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szCs w:val="21"/>
              </w:rPr>
            </w:pPr>
            <w:r>
              <w:rPr>
                <w:rFonts w:hint="eastAsia" w:ascii="宋体" w:hAnsi="宋体" w:cs="宋体"/>
                <w:b/>
                <w:bCs/>
                <w:szCs w:val="21"/>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b/>
                <w:bCs/>
                <w:szCs w:val="21"/>
              </w:rPr>
            </w:pPr>
            <w:r>
              <w:rPr>
                <w:rFonts w:hint="eastAsia" w:ascii="宋体" w:hAnsi="宋体" w:cs="宋体"/>
                <w:b/>
                <w:bCs/>
                <w:szCs w:val="21"/>
              </w:rPr>
              <w:t>(20</w:t>
            </w:r>
            <w:r>
              <w:rPr>
                <w:rFonts w:hint="default" w:ascii="宋体" w:hAnsi="宋体" w:cs="宋体"/>
                <w:b/>
                <w:bCs/>
                <w:szCs w:val="21"/>
                <w:lang w:val="en"/>
              </w:rPr>
              <w:t>21</w:t>
            </w:r>
            <w:r>
              <w:rPr>
                <w:rFonts w:hint="eastAsia" w:ascii="宋体" w:hAnsi="宋体" w:cs="宋体"/>
                <w:b/>
                <w:bCs/>
                <w:szCs w:val="21"/>
              </w:rPr>
              <w:t>年)</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宋体" w:hAnsi="宋体"/>
                <w:b/>
                <w:bCs/>
                <w:szCs w:val="21"/>
              </w:rPr>
            </w:pPr>
            <w:r>
              <w:rPr>
                <w:rFonts w:hint="eastAsia" w:ascii="宋体" w:hAnsi="宋体" w:cs="宋体"/>
                <w:b/>
                <w:bCs/>
                <w:szCs w:val="21"/>
              </w:rPr>
              <w:t xml:space="preserve">  （20</w:t>
            </w:r>
            <w:r>
              <w:rPr>
                <w:rFonts w:hint="default" w:ascii="宋体" w:hAnsi="宋体" w:cs="宋体"/>
                <w:b/>
                <w:bCs/>
                <w:szCs w:val="21"/>
                <w:lang w:val="en"/>
              </w:rPr>
              <w:t>20</w:t>
            </w:r>
            <w:r>
              <w:rPr>
                <w:rFonts w:hint="eastAsia" w:ascii="宋体" w:hAnsi="宋体" w:cs="宋体"/>
                <w:b/>
                <w:bCs/>
                <w:szCs w:val="21"/>
              </w:rPr>
              <w:t>年）</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宋体" w:hAnsi="宋体"/>
                <w:b/>
                <w:bCs/>
                <w:szCs w:val="21"/>
                <w:highlight w:val="yellow"/>
              </w:rPr>
            </w:pPr>
            <w:r>
              <w:rPr>
                <w:rFonts w:hint="eastAsia" w:ascii="宋体" w:hAnsi="宋体" w:cs="宋体"/>
                <w:b/>
                <w:bCs/>
                <w:szCs w:val="21"/>
              </w:rPr>
              <w:t>（</w:t>
            </w:r>
            <w:r>
              <w:rPr>
                <w:rFonts w:hint="default" w:ascii="宋体" w:hAnsi="宋体" w:cs="宋体"/>
                <w:b/>
                <w:bCs/>
                <w:szCs w:val="21"/>
                <w:lang w:val="en"/>
              </w:rPr>
              <w:t>2019</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一</w:t>
            </w:r>
            <w:r>
              <w:rPr>
                <w:rFonts w:asciiTheme="minorEastAsia" w:hAnsiTheme="minorEastAsia" w:eastAsiaTheme="minorEastAsia"/>
                <w:sz w:val="22"/>
              </w:rPr>
              <w:t>、</w:t>
            </w:r>
            <w:r>
              <w:rPr>
                <w:rFonts w:hint="eastAsia" w:asciiTheme="minorEastAsia" w:hAnsiTheme="minorEastAsia" w:eastAsiaTheme="minorEastAsia"/>
                <w:sz w:val="22"/>
              </w:rPr>
              <w:t>年度总收入(万元)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（一）财政拨款额(万元)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（二）生产经营活动收入(万元)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（三）科技活动收入(万元)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firstLine="220" w:firstLineChars="100"/>
              <w:rPr>
                <w:rFonts w:asciiTheme="minorEastAsia" w:hAnsiTheme="minorEastAsia" w:eastAsiaTheme="minorEastAsia"/>
                <w:sz w:val="22"/>
              </w:rPr>
            </w:pPr>
            <w:r>
              <w:rPr>
                <w:rFonts w:hint="eastAsia" w:asciiTheme="minorEastAsia" w:hAnsiTheme="minorEastAsia" w:eastAsiaTheme="minorEastAsia"/>
                <w:sz w:val="22"/>
              </w:rPr>
              <w:t>1</w:t>
            </w:r>
            <w:r>
              <w:rPr>
                <w:rFonts w:asciiTheme="minorEastAsia" w:hAnsiTheme="minorEastAsia" w:eastAsiaTheme="minorEastAsia"/>
                <w:sz w:val="22"/>
              </w:rPr>
              <w:t>.</w:t>
            </w:r>
            <w:r>
              <w:rPr>
                <w:rFonts w:hint="eastAsia" w:asciiTheme="minorEastAsia" w:hAnsiTheme="minorEastAsia" w:eastAsiaTheme="minorEastAsia"/>
                <w:sz w:val="22"/>
              </w:rPr>
              <w:t>部、省科技收入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Theme="minorEastAsia" w:hAnsiTheme="minorEastAsia" w:eastAsiaTheme="minorEastAsia"/>
                <w:sz w:val="22"/>
              </w:rPr>
            </w:pPr>
            <w:r>
              <w:rPr>
                <w:rFonts w:hint="eastAsia" w:asciiTheme="minorEastAsia" w:hAnsiTheme="minorEastAsia" w:eastAsiaTheme="minorEastAsia"/>
                <w:sz w:val="22"/>
              </w:rPr>
              <w:t>2.地方政府科技收入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Theme="minorEastAsia" w:hAnsiTheme="minorEastAsia" w:eastAsiaTheme="minorEastAsia"/>
                <w:sz w:val="22"/>
              </w:rPr>
            </w:pPr>
            <w:r>
              <w:rPr>
                <w:rFonts w:hint="eastAsia" w:asciiTheme="minorEastAsia" w:hAnsiTheme="minorEastAsia" w:eastAsiaTheme="minorEastAsia"/>
                <w:sz w:val="22"/>
              </w:rPr>
              <w:t>3.政府之外科技收入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（四）其他收入(万元)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二</w:t>
            </w:r>
            <w:r>
              <w:rPr>
                <w:rFonts w:asciiTheme="minorEastAsia" w:hAnsiTheme="minorEastAsia" w:eastAsiaTheme="minorEastAsia"/>
                <w:sz w:val="22"/>
              </w:rPr>
              <w:t>、</w:t>
            </w:r>
            <w:r>
              <w:rPr>
                <w:rFonts w:hint="eastAsia" w:asciiTheme="minorEastAsia" w:hAnsiTheme="minorEastAsia" w:eastAsiaTheme="minorEastAsia"/>
                <w:sz w:val="22"/>
              </w:rPr>
              <w:t>年度总收入增长率（</w:t>
            </w:r>
            <w:r>
              <w:rPr>
                <w:rFonts w:asciiTheme="minorEastAsia" w:hAnsiTheme="minorEastAsia" w:eastAsiaTheme="minorEastAsia"/>
                <w:sz w:val="22"/>
              </w:rPr>
              <w:t>%</w:t>
            </w:r>
            <w:r>
              <w:rPr>
                <w:rFonts w:hint="eastAsia"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三</w:t>
            </w:r>
            <w:r>
              <w:rPr>
                <w:rFonts w:asciiTheme="minorEastAsia" w:hAnsiTheme="minorEastAsia" w:eastAsiaTheme="minorEastAsia"/>
                <w:sz w:val="22"/>
              </w:rPr>
              <w:t>、</w:t>
            </w:r>
            <w:r>
              <w:rPr>
                <w:rFonts w:hint="eastAsia" w:asciiTheme="minorEastAsia" w:hAnsiTheme="minorEastAsia" w:eastAsiaTheme="minorEastAsia"/>
                <w:sz w:val="22"/>
              </w:rPr>
              <w:t>年度总支出（万元）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1.生产经营活动支出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12</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2.科技活动支出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3.其他支出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四</w:t>
            </w:r>
            <w:r>
              <w:rPr>
                <w:rFonts w:asciiTheme="minorEastAsia" w:hAnsiTheme="minorEastAsia" w:eastAsiaTheme="minorEastAsia"/>
                <w:sz w:val="22"/>
              </w:rPr>
              <w:t>、</w:t>
            </w:r>
            <w:r>
              <w:rPr>
                <w:rFonts w:hint="eastAsia" w:asciiTheme="minorEastAsia" w:hAnsiTheme="minorEastAsia" w:eastAsiaTheme="minorEastAsia"/>
                <w:sz w:val="22"/>
              </w:rPr>
              <w:t>年末资产总额（万元）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五</w:t>
            </w:r>
            <w:r>
              <w:rPr>
                <w:rFonts w:asciiTheme="minorEastAsia" w:hAnsiTheme="minorEastAsia" w:eastAsiaTheme="minorEastAsia"/>
                <w:sz w:val="22"/>
              </w:rPr>
              <w:t>、</w:t>
            </w:r>
            <w:r>
              <w:rPr>
                <w:rFonts w:hint="eastAsia" w:asciiTheme="minorEastAsia" w:hAnsiTheme="minorEastAsia" w:eastAsiaTheme="minorEastAsia"/>
                <w:sz w:val="22"/>
              </w:rPr>
              <w:t>年末固定资产原值（万元）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16</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1.年末科研用房原值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17</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2.年末科研设备原值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18</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3.其他固定资产原值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六</w:t>
            </w:r>
            <w:r>
              <w:rPr>
                <w:rFonts w:asciiTheme="minorEastAsia" w:hAnsiTheme="minorEastAsia" w:eastAsiaTheme="minorEastAsia"/>
                <w:sz w:val="22"/>
              </w:rPr>
              <w:t>、</w:t>
            </w:r>
            <w:r>
              <w:rPr>
                <w:rFonts w:hint="eastAsia" w:asciiTheme="minorEastAsia" w:hAnsiTheme="minorEastAsia" w:eastAsiaTheme="minorEastAsia"/>
                <w:sz w:val="22"/>
              </w:rPr>
              <w:t>固定资产增长率（</w:t>
            </w:r>
            <w:r>
              <w:rPr>
                <w:rFonts w:asciiTheme="minorEastAsia" w:hAnsiTheme="minorEastAsia" w:eastAsiaTheme="minorEastAsia"/>
                <w:sz w:val="22"/>
              </w:rPr>
              <w:t>%</w:t>
            </w:r>
            <w:r>
              <w:rPr>
                <w:rFonts w:hint="eastAsia"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七</w:t>
            </w:r>
            <w:r>
              <w:rPr>
                <w:rFonts w:asciiTheme="minorEastAsia" w:hAnsiTheme="minorEastAsia" w:eastAsiaTheme="minorEastAsia"/>
                <w:sz w:val="22"/>
              </w:rPr>
              <w:t>、</w:t>
            </w:r>
            <w:r>
              <w:rPr>
                <w:rFonts w:hint="eastAsia" w:asciiTheme="minorEastAsia" w:hAnsiTheme="minorEastAsia" w:eastAsiaTheme="minorEastAsia"/>
                <w:sz w:val="22"/>
              </w:rPr>
              <w:t>科研设备资产增长率（</w:t>
            </w:r>
            <w:r>
              <w:rPr>
                <w:rFonts w:asciiTheme="minorEastAsia" w:hAnsiTheme="minorEastAsia" w:eastAsiaTheme="minorEastAsia"/>
                <w:sz w:val="22"/>
              </w:rPr>
              <w:t>%</w:t>
            </w:r>
            <w:r>
              <w:rPr>
                <w:rFonts w:hint="eastAsia"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八</w:t>
            </w:r>
            <w:r>
              <w:rPr>
                <w:rFonts w:asciiTheme="minorEastAsia" w:hAnsiTheme="minorEastAsia" w:eastAsiaTheme="minorEastAsia"/>
                <w:sz w:val="22"/>
              </w:rPr>
              <w:t>、</w:t>
            </w:r>
            <w:r>
              <w:rPr>
                <w:rFonts w:hint="eastAsia" w:asciiTheme="minorEastAsia" w:hAnsiTheme="minorEastAsia" w:eastAsiaTheme="minorEastAsia"/>
                <w:sz w:val="22"/>
              </w:rPr>
              <w:t>年末负债总额（万元）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九</w:t>
            </w:r>
            <w:r>
              <w:rPr>
                <w:rFonts w:asciiTheme="minorEastAsia" w:hAnsiTheme="minorEastAsia" w:eastAsiaTheme="minorEastAsia"/>
                <w:sz w:val="22"/>
              </w:rPr>
              <w:t>、</w:t>
            </w:r>
            <w:r>
              <w:rPr>
                <w:rFonts w:hint="eastAsia" w:asciiTheme="minorEastAsia" w:hAnsiTheme="minorEastAsia" w:eastAsiaTheme="minorEastAsia"/>
                <w:sz w:val="22"/>
              </w:rPr>
              <w:t>年末货币资金余额（万元）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十</w:t>
            </w:r>
            <w:r>
              <w:rPr>
                <w:rFonts w:asciiTheme="minorEastAsia" w:hAnsiTheme="minorEastAsia" w:eastAsiaTheme="minorEastAsia"/>
                <w:sz w:val="22"/>
              </w:rPr>
              <w:t>、</w:t>
            </w:r>
            <w:r>
              <w:rPr>
                <w:rFonts w:hint="eastAsia" w:asciiTheme="minorEastAsia" w:hAnsiTheme="minorEastAsia" w:eastAsiaTheme="minorEastAsia"/>
                <w:sz w:val="22"/>
              </w:rPr>
              <w:t>年末借入款项余额（万元）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Theme="minorEastAsia" w:hAnsiTheme="minorEastAsia" w:eastAsiaTheme="minorEastAsia"/>
                <w:sz w:val="22"/>
              </w:rPr>
            </w:pPr>
            <w:r>
              <w:rPr>
                <w:rFonts w:hint="eastAsia" w:ascii="宋体" w:hAnsi="宋体" w:cs="宋体"/>
                <w:b/>
                <w:bCs/>
                <w:szCs w:val="21"/>
              </w:rPr>
              <w:t>(20</w:t>
            </w:r>
            <w:r>
              <w:rPr>
                <w:rFonts w:hint="default" w:ascii="宋体" w:hAnsi="宋体" w:cs="宋体"/>
                <w:b/>
                <w:bCs/>
                <w:szCs w:val="21"/>
                <w:lang w:val="en"/>
              </w:rPr>
              <w:t>21</w:t>
            </w:r>
            <w:r>
              <w:rPr>
                <w:rFonts w:hint="eastAsia" w:ascii="宋体" w:hAnsi="宋体" w:cs="宋体"/>
                <w:b/>
                <w:bCs/>
                <w:szCs w:val="21"/>
              </w:rPr>
              <w:t>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Theme="minorEastAsia" w:hAnsiTheme="minorEastAsia" w:eastAsiaTheme="minorEastAsia"/>
                <w:sz w:val="22"/>
              </w:rPr>
            </w:pPr>
            <w:r>
              <w:rPr>
                <w:rFonts w:hint="eastAsia" w:ascii="宋体" w:hAnsi="宋体" w:cs="宋体"/>
                <w:b/>
                <w:bCs/>
                <w:szCs w:val="21"/>
              </w:rPr>
              <w:t xml:space="preserve">  （20</w:t>
            </w:r>
            <w:r>
              <w:rPr>
                <w:rFonts w:hint="default" w:ascii="宋体" w:hAnsi="宋体" w:cs="宋体"/>
                <w:b/>
                <w:bCs/>
                <w:szCs w:val="21"/>
                <w:lang w:val="en"/>
              </w:rPr>
              <w:t>20</w:t>
            </w:r>
            <w:r>
              <w:rPr>
                <w:rFonts w:hint="eastAsia" w:ascii="宋体" w:hAnsi="宋体" w:cs="宋体"/>
                <w:b/>
                <w:bCs/>
                <w:szCs w:val="21"/>
              </w:rPr>
              <w:t>年）</w:t>
            </w:r>
          </w:p>
        </w:tc>
        <w:tc>
          <w:tcPr>
            <w:tcW w:w="16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Theme="minorEastAsia" w:hAnsiTheme="minorEastAsia" w:eastAsiaTheme="minorEastAsia"/>
                <w:sz w:val="22"/>
              </w:rPr>
            </w:pPr>
            <w:r>
              <w:rPr>
                <w:rFonts w:hint="eastAsia" w:ascii="宋体" w:hAnsi="宋体" w:cs="宋体"/>
                <w:b/>
                <w:bCs/>
                <w:szCs w:val="21"/>
              </w:rPr>
              <w:t>（</w:t>
            </w:r>
            <w:r>
              <w:rPr>
                <w:rFonts w:hint="default" w:ascii="宋体" w:hAnsi="宋体" w:cs="宋体"/>
                <w:b/>
                <w:bCs/>
                <w:szCs w:val="21"/>
                <w:lang w:val="en"/>
              </w:rPr>
              <w:t>2019</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高新技术产品（服务）收入增长率（</w:t>
            </w:r>
            <w:r>
              <w:rPr>
                <w:rFonts w:asciiTheme="minorEastAsia" w:hAnsiTheme="minorEastAsia" w:eastAsiaTheme="minorEastAsia"/>
                <w:sz w:val="22"/>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主营业务收入增长率（</w:t>
            </w:r>
            <w:r>
              <w:rPr>
                <w:rFonts w:asciiTheme="minorEastAsia" w:hAnsiTheme="minorEastAsia" w:eastAsiaTheme="minorEastAsia"/>
                <w:sz w:val="22"/>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主营业务利润（万元）</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主营业务利润增长率（</w:t>
            </w:r>
            <w:r>
              <w:rPr>
                <w:rFonts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资产负债率（</w:t>
            </w:r>
            <w:r>
              <w:rPr>
                <w:rFonts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总现金流量净额（万元）</w:t>
            </w:r>
            <w:r>
              <w:rPr>
                <w:rFonts w:cs="宋体" w:asciiTheme="minorEastAsia" w:hAnsiTheme="minorEastAsia" w:eastAsiaTheme="minorEastAsia"/>
                <w:sz w:val="22"/>
              </w:rPr>
              <w:tab/>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净资产（万元）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上缴税收（万元）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r>
              <w:rPr>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其中未来产业收入（万元）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R</w:t>
            </w:r>
            <w:r>
              <w:rPr>
                <w:rFonts w:cs="宋体" w:asciiTheme="minorEastAsia" w:hAnsiTheme="minorEastAsia" w:eastAsiaTheme="minorEastAsia"/>
                <w:sz w:val="22"/>
              </w:rPr>
              <w:t>&amp;D</w:t>
            </w:r>
            <w:r>
              <w:rPr>
                <w:rFonts w:hint="eastAsia" w:cs="宋体" w:asciiTheme="minorEastAsia" w:hAnsiTheme="minorEastAsia" w:eastAsiaTheme="minorEastAsia"/>
                <w:sz w:val="22"/>
              </w:rPr>
              <w:t>经费</w:t>
            </w:r>
            <w:r>
              <w:rPr>
                <w:rFonts w:cs="宋体" w:asciiTheme="minorEastAsia" w:hAnsiTheme="minorEastAsia" w:eastAsiaTheme="minorEastAsia"/>
                <w:sz w:val="22"/>
              </w:rPr>
              <w:t>支出（</w:t>
            </w:r>
            <w:r>
              <w:rPr>
                <w:rFonts w:hint="eastAsia" w:cs="宋体" w:asciiTheme="minorEastAsia" w:hAnsiTheme="minorEastAsia" w:eastAsiaTheme="minorEastAsia"/>
                <w:sz w:val="22"/>
              </w:rPr>
              <w:t>万元</w:t>
            </w:r>
            <w:r>
              <w:rPr>
                <w:rFonts w:cs="宋体"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bl>
    <w:p>
      <w:pPr>
        <w:spacing w:after="78" w:afterLines="25"/>
        <w:jc w:val="left"/>
        <w:outlineLvl w:val="0"/>
        <w:rPr>
          <w:rFonts w:ascii="宋体" w:hAnsi="宋体"/>
          <w:b/>
          <w:kern w:val="0"/>
          <w:sz w:val="24"/>
          <w:szCs w:val="24"/>
        </w:rPr>
      </w:pPr>
    </w:p>
    <w:p>
      <w:pPr>
        <w:spacing w:after="78" w:afterLines="25" w:line="0" w:lineRule="atLeast"/>
        <w:jc w:val="left"/>
        <w:outlineLvl w:val="0"/>
        <w:rPr>
          <w:rFonts w:ascii="宋体" w:hAnsi="宋体" w:cs="宋体"/>
          <w:bCs/>
          <w:szCs w:val="21"/>
        </w:rPr>
      </w:pPr>
      <w:r>
        <w:rPr>
          <w:rFonts w:ascii="宋体" w:hAnsi="宋体"/>
          <w:b/>
          <w:kern w:val="0"/>
          <w:sz w:val="24"/>
          <w:szCs w:val="24"/>
        </w:rPr>
        <w:br w:type="page"/>
      </w:r>
      <w:r>
        <w:rPr>
          <w:rFonts w:hint="eastAsia" w:ascii="宋体" w:hAnsi="宋体" w:cs="宋体"/>
          <w:b/>
          <w:bCs/>
          <w:sz w:val="24"/>
          <w:szCs w:val="24"/>
        </w:rPr>
        <w:t>二、单位财务状况</w:t>
      </w:r>
      <w:r>
        <w:rPr>
          <w:rFonts w:hint="eastAsia" w:ascii="宋体" w:hAnsi="宋体" w:cs="宋体"/>
          <w:bCs/>
          <w:szCs w:val="21"/>
        </w:rPr>
        <w:t>（民</w:t>
      </w:r>
      <w:r>
        <w:rPr>
          <w:rFonts w:ascii="宋体" w:hAnsi="宋体" w:cs="宋体"/>
          <w:bCs/>
          <w:szCs w:val="21"/>
        </w:rPr>
        <w:t>非机构</w:t>
      </w:r>
      <w:r>
        <w:rPr>
          <w:rFonts w:hint="eastAsia" w:ascii="宋体" w:hAnsi="宋体" w:cs="宋体"/>
          <w:bCs/>
          <w:szCs w:val="21"/>
        </w:rPr>
        <w:t>填报，</w:t>
      </w:r>
      <w:r>
        <w:rPr>
          <w:rFonts w:ascii="宋体" w:hAnsi="宋体" w:cs="宋体"/>
          <w:bCs/>
          <w:szCs w:val="21"/>
        </w:rPr>
        <w:t>前年和大前年财务数据系统根据历史填报情况自动获取，如为空请根据指示先切换到对应年份填写，确保历史的单位统计信息已填写并成功提交</w:t>
      </w:r>
      <w:r>
        <w:rPr>
          <w:rFonts w:hint="eastAsia" w:ascii="宋体" w:hAnsi="宋体" w:cs="宋体"/>
          <w:bCs/>
          <w:szCs w:val="21"/>
        </w:rPr>
        <w:t>）</w:t>
      </w:r>
    </w:p>
    <w:tbl>
      <w:tblPr>
        <w:tblStyle w:val="31"/>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86"/>
        <w:gridCol w:w="1985"/>
        <w:gridCol w:w="1842"/>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b/>
                <w:bCs/>
                <w:szCs w:val="24"/>
              </w:rPr>
            </w:pPr>
            <w:r>
              <w:rPr>
                <w:rFonts w:hint="eastAsia" w:ascii="Calibri" w:hAnsi="Calibri"/>
                <w:b/>
                <w:bCs/>
                <w:szCs w:val="24"/>
              </w:rPr>
              <w:t>序号</w:t>
            </w:r>
          </w:p>
        </w:tc>
        <w:tc>
          <w:tcPr>
            <w:tcW w:w="3686" w:type="dxa"/>
            <w:vAlign w:val="center"/>
          </w:tcPr>
          <w:p>
            <w:pPr>
              <w:jc w:val="center"/>
              <w:rPr>
                <w:rFonts w:ascii="Calibri" w:hAnsi="Calibri"/>
                <w:b/>
                <w:bCs/>
                <w:szCs w:val="24"/>
              </w:rPr>
            </w:pPr>
            <w:r>
              <w:rPr>
                <w:rFonts w:hint="eastAsia" w:ascii="Calibri" w:hAnsi="Calibri"/>
                <w:b/>
                <w:bCs/>
                <w:szCs w:val="24"/>
              </w:rPr>
              <w:t>指标名称</w:t>
            </w:r>
          </w:p>
        </w:tc>
        <w:tc>
          <w:tcPr>
            <w:tcW w:w="1985" w:type="dxa"/>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Calibri" w:cs="宋体"/>
                <w:b/>
                <w:bCs/>
                <w:szCs w:val="21"/>
              </w:rPr>
            </w:pPr>
            <w:r>
              <w:rPr>
                <w:rFonts w:hint="eastAsia" w:ascii="宋体" w:hAnsi="宋体" w:cs="宋体"/>
                <w:b/>
                <w:bCs/>
                <w:szCs w:val="21"/>
              </w:rPr>
              <w:t>(20</w:t>
            </w:r>
            <w:r>
              <w:rPr>
                <w:rFonts w:hint="default" w:ascii="宋体" w:hAnsi="宋体" w:cs="宋体"/>
                <w:b/>
                <w:bCs/>
                <w:szCs w:val="21"/>
                <w:lang w:val="en"/>
              </w:rPr>
              <w:t>21</w:t>
            </w:r>
            <w:r>
              <w:rPr>
                <w:rFonts w:hint="eastAsia" w:ascii="宋体" w:hAnsi="宋体" w:cs="宋体"/>
                <w:b/>
                <w:bCs/>
                <w:szCs w:val="21"/>
              </w:rPr>
              <w:t>年)</w:t>
            </w:r>
          </w:p>
        </w:tc>
        <w:tc>
          <w:tcPr>
            <w:tcW w:w="1842" w:type="dxa"/>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宋体" w:hAnsi="Calibri"/>
                <w:b/>
                <w:bCs/>
                <w:szCs w:val="21"/>
              </w:rPr>
            </w:pPr>
            <w:r>
              <w:rPr>
                <w:rFonts w:hint="eastAsia" w:ascii="宋体" w:hAnsi="宋体" w:cs="宋体"/>
                <w:b/>
                <w:bCs/>
                <w:szCs w:val="21"/>
              </w:rPr>
              <w:t xml:space="preserve">  （20</w:t>
            </w:r>
            <w:r>
              <w:rPr>
                <w:rFonts w:hint="default" w:ascii="宋体" w:hAnsi="宋体" w:cs="宋体"/>
                <w:b/>
                <w:bCs/>
                <w:szCs w:val="21"/>
                <w:lang w:val="en"/>
              </w:rPr>
              <w:t>20</w:t>
            </w:r>
            <w:r>
              <w:rPr>
                <w:rFonts w:hint="eastAsia" w:ascii="宋体" w:hAnsi="宋体" w:cs="宋体"/>
                <w:b/>
                <w:bCs/>
                <w:szCs w:val="21"/>
              </w:rPr>
              <w:t>年）</w:t>
            </w:r>
          </w:p>
        </w:tc>
        <w:tc>
          <w:tcPr>
            <w:tcW w:w="1923" w:type="dxa"/>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宋体" w:hAnsi="Calibri"/>
                <w:b/>
                <w:bCs/>
                <w:szCs w:val="21"/>
                <w:highlight w:val="yellow"/>
              </w:rPr>
            </w:pPr>
            <w:r>
              <w:rPr>
                <w:rFonts w:hint="eastAsia" w:ascii="宋体" w:hAnsi="宋体" w:cs="宋体"/>
                <w:b/>
                <w:bCs/>
                <w:szCs w:val="21"/>
              </w:rPr>
              <w:t>（</w:t>
            </w:r>
            <w:r>
              <w:rPr>
                <w:rFonts w:hint="default" w:ascii="宋体" w:hAnsi="宋体" w:cs="宋体"/>
                <w:b/>
                <w:bCs/>
                <w:szCs w:val="21"/>
                <w:lang w:val="en"/>
              </w:rPr>
              <w:t>2019</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01</w:t>
            </w:r>
          </w:p>
        </w:tc>
        <w:tc>
          <w:tcPr>
            <w:tcW w:w="3686" w:type="dxa"/>
            <w:vAlign w:val="center"/>
          </w:tcPr>
          <w:p>
            <w:pPr>
              <w:jc w:val="left"/>
              <w:rPr>
                <w:rFonts w:ascii="Calibri" w:hAnsi="Calibri"/>
                <w:szCs w:val="24"/>
              </w:rPr>
            </w:pPr>
            <w:r>
              <w:rPr>
                <w:rFonts w:hint="eastAsia" w:ascii="Calibri" w:hAnsi="Calibri"/>
                <w:szCs w:val="24"/>
              </w:rPr>
              <w:t>一、年度总收入（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tcPr>
          <w:p>
            <w:pPr>
              <w:jc w:val="center"/>
              <w:rPr>
                <w:rFonts w:ascii="宋体" w:hAnsi="Calibri"/>
                <w:kern w:val="0"/>
                <w:szCs w:val="21"/>
              </w:rPr>
            </w:pPr>
          </w:p>
        </w:tc>
        <w:tc>
          <w:tcPr>
            <w:tcW w:w="1923" w:type="dxa"/>
          </w:tcPr>
          <w:p>
            <w:pPr>
              <w:jc w:val="center"/>
              <w:rPr>
                <w:rFonts w:ascii="宋体" w:hAnsi="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02</w:t>
            </w:r>
          </w:p>
        </w:tc>
        <w:tc>
          <w:tcPr>
            <w:tcW w:w="3686" w:type="dxa"/>
            <w:vAlign w:val="center"/>
          </w:tcPr>
          <w:p>
            <w:pPr>
              <w:jc w:val="left"/>
              <w:rPr>
                <w:rFonts w:ascii="Calibri" w:hAnsi="Calibri"/>
                <w:szCs w:val="24"/>
              </w:rPr>
            </w:pPr>
            <w:r>
              <w:rPr>
                <w:rFonts w:hint="eastAsia" w:ascii="Calibri" w:hAnsi="Calibri"/>
                <w:szCs w:val="24"/>
              </w:rPr>
              <w:t>（一）会费收入（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03</w:t>
            </w:r>
          </w:p>
        </w:tc>
        <w:tc>
          <w:tcPr>
            <w:tcW w:w="3686" w:type="dxa"/>
            <w:vAlign w:val="center"/>
          </w:tcPr>
          <w:p>
            <w:pPr>
              <w:jc w:val="left"/>
              <w:rPr>
                <w:rFonts w:ascii="Calibri" w:hAnsi="Calibri"/>
                <w:szCs w:val="24"/>
              </w:rPr>
            </w:pPr>
            <w:r>
              <w:rPr>
                <w:rFonts w:hint="eastAsia" w:ascii="Calibri" w:hAnsi="Calibri"/>
                <w:szCs w:val="24"/>
              </w:rPr>
              <w:t>（二）提供服务收入（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04</w:t>
            </w:r>
          </w:p>
        </w:tc>
        <w:tc>
          <w:tcPr>
            <w:tcW w:w="3686" w:type="dxa"/>
            <w:vAlign w:val="center"/>
          </w:tcPr>
          <w:p>
            <w:pPr>
              <w:jc w:val="left"/>
              <w:rPr>
                <w:rFonts w:ascii="Calibri" w:hAnsi="Calibri"/>
                <w:szCs w:val="24"/>
              </w:rPr>
            </w:pPr>
            <w:r>
              <w:rPr>
                <w:rFonts w:hint="eastAsia" w:ascii="Calibri" w:hAnsi="Calibri"/>
                <w:szCs w:val="24"/>
              </w:rPr>
              <w:t>（三）商品销售收入（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05</w:t>
            </w:r>
          </w:p>
        </w:tc>
        <w:tc>
          <w:tcPr>
            <w:tcW w:w="3686" w:type="dxa"/>
            <w:vAlign w:val="center"/>
          </w:tcPr>
          <w:p>
            <w:pPr>
              <w:jc w:val="left"/>
              <w:rPr>
                <w:rFonts w:ascii="Calibri" w:hAnsi="Calibri"/>
                <w:szCs w:val="24"/>
              </w:rPr>
            </w:pPr>
            <w:r>
              <w:rPr>
                <w:rFonts w:hint="eastAsia" w:ascii="Calibri" w:hAnsi="Calibri"/>
                <w:szCs w:val="24"/>
              </w:rPr>
              <w:t>（四）投资收入（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06</w:t>
            </w:r>
          </w:p>
        </w:tc>
        <w:tc>
          <w:tcPr>
            <w:tcW w:w="3686" w:type="dxa"/>
            <w:vAlign w:val="center"/>
          </w:tcPr>
          <w:p>
            <w:pPr>
              <w:jc w:val="left"/>
              <w:rPr>
                <w:rFonts w:ascii="Calibri" w:hAnsi="Calibri"/>
                <w:szCs w:val="24"/>
              </w:rPr>
            </w:pPr>
            <w:r>
              <w:rPr>
                <w:rFonts w:hint="eastAsia" w:ascii="Calibri" w:hAnsi="Calibri"/>
                <w:szCs w:val="24"/>
              </w:rPr>
              <w:t>（五）科技活动收入（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07</w:t>
            </w:r>
          </w:p>
        </w:tc>
        <w:tc>
          <w:tcPr>
            <w:tcW w:w="3686" w:type="dxa"/>
            <w:vAlign w:val="center"/>
          </w:tcPr>
          <w:p>
            <w:pPr>
              <w:ind w:firstLine="315" w:firstLineChars="150"/>
              <w:jc w:val="left"/>
              <w:rPr>
                <w:rFonts w:ascii="Calibri" w:hAnsi="Calibri"/>
                <w:szCs w:val="24"/>
              </w:rPr>
            </w:pPr>
            <w:r>
              <w:rPr>
                <w:rFonts w:ascii="Calibri" w:hAnsi="Calibri"/>
                <w:szCs w:val="24"/>
              </w:rPr>
              <w:t>1.</w:t>
            </w:r>
            <w:r>
              <w:rPr>
                <w:rFonts w:hint="eastAsia" w:ascii="Calibri" w:hAnsi="Calibri"/>
                <w:szCs w:val="24"/>
              </w:rPr>
              <w:t>部、省科技收入</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08</w:t>
            </w:r>
          </w:p>
        </w:tc>
        <w:tc>
          <w:tcPr>
            <w:tcW w:w="3686" w:type="dxa"/>
            <w:vAlign w:val="center"/>
          </w:tcPr>
          <w:p>
            <w:pPr>
              <w:ind w:firstLine="315" w:firstLineChars="150"/>
              <w:jc w:val="left"/>
              <w:rPr>
                <w:rFonts w:ascii="Calibri" w:hAnsi="Calibri"/>
                <w:szCs w:val="24"/>
              </w:rPr>
            </w:pPr>
            <w:r>
              <w:rPr>
                <w:rFonts w:ascii="Calibri" w:hAnsi="Calibri"/>
                <w:szCs w:val="24"/>
              </w:rPr>
              <w:t>2.</w:t>
            </w:r>
            <w:r>
              <w:rPr>
                <w:rFonts w:hint="eastAsia" w:ascii="Calibri" w:hAnsi="Calibri"/>
                <w:szCs w:val="24"/>
              </w:rPr>
              <w:t>地方政府科技收入</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09</w:t>
            </w:r>
          </w:p>
        </w:tc>
        <w:tc>
          <w:tcPr>
            <w:tcW w:w="3686" w:type="dxa"/>
            <w:vAlign w:val="center"/>
          </w:tcPr>
          <w:p>
            <w:pPr>
              <w:ind w:firstLine="315" w:firstLineChars="150"/>
              <w:jc w:val="left"/>
              <w:rPr>
                <w:rFonts w:ascii="Calibri" w:hAnsi="Calibri"/>
                <w:szCs w:val="24"/>
              </w:rPr>
            </w:pPr>
            <w:r>
              <w:rPr>
                <w:rFonts w:ascii="Calibri" w:hAnsi="Calibri"/>
                <w:szCs w:val="24"/>
              </w:rPr>
              <w:t>3.</w:t>
            </w:r>
            <w:r>
              <w:rPr>
                <w:rFonts w:hint="eastAsia" w:ascii="Calibri" w:hAnsi="Calibri"/>
                <w:szCs w:val="24"/>
              </w:rPr>
              <w:t>政府之外科技收入</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46" w:type="dxa"/>
            <w:vAlign w:val="center"/>
          </w:tcPr>
          <w:p>
            <w:pPr>
              <w:jc w:val="center"/>
              <w:rPr>
                <w:rFonts w:ascii="Calibri" w:hAnsi="Calibri"/>
                <w:szCs w:val="24"/>
              </w:rPr>
            </w:pPr>
            <w:r>
              <w:rPr>
                <w:rFonts w:ascii="Calibri" w:hAnsi="Calibri"/>
                <w:szCs w:val="24"/>
              </w:rPr>
              <w:t>10</w:t>
            </w:r>
          </w:p>
        </w:tc>
        <w:tc>
          <w:tcPr>
            <w:tcW w:w="3686" w:type="dxa"/>
            <w:vAlign w:val="center"/>
          </w:tcPr>
          <w:p>
            <w:pPr>
              <w:jc w:val="left"/>
              <w:rPr>
                <w:rFonts w:ascii="Calibri" w:hAnsi="Calibri"/>
                <w:szCs w:val="24"/>
              </w:rPr>
            </w:pPr>
            <w:r>
              <w:rPr>
                <w:rFonts w:hint="eastAsia" w:ascii="Calibri" w:hAnsi="Calibri"/>
                <w:szCs w:val="24"/>
              </w:rPr>
              <w:t>（六）其他收入（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11</w:t>
            </w:r>
          </w:p>
        </w:tc>
        <w:tc>
          <w:tcPr>
            <w:tcW w:w="3686" w:type="dxa"/>
            <w:vAlign w:val="center"/>
          </w:tcPr>
          <w:p>
            <w:pPr>
              <w:jc w:val="left"/>
              <w:rPr>
                <w:rFonts w:ascii="Calibri" w:hAnsi="Calibri"/>
                <w:szCs w:val="24"/>
              </w:rPr>
            </w:pPr>
            <w:r>
              <w:rPr>
                <w:rFonts w:hint="eastAsia" w:ascii="Calibri" w:hAnsi="Calibri"/>
                <w:szCs w:val="24"/>
              </w:rPr>
              <w:t>二、年度收入增长率（</w:t>
            </w:r>
            <w:r>
              <w:rPr>
                <w:rFonts w:ascii="Calibri" w:hAnsi="Calibri"/>
                <w:szCs w:val="24"/>
              </w:rPr>
              <w:t>%</w:t>
            </w:r>
            <w:r>
              <w:rPr>
                <w:rFonts w:hint="eastAsia" w:ascii="宋体" w:hAnsi="宋体"/>
                <w:kern w:val="0"/>
                <w:szCs w:val="21"/>
              </w:rPr>
              <w:t>）</w:t>
            </w:r>
          </w:p>
        </w:tc>
        <w:tc>
          <w:tcPr>
            <w:tcW w:w="1985" w:type="dxa"/>
            <w:vAlign w:val="center"/>
          </w:tcPr>
          <w:p>
            <w:pPr>
              <w:jc w:val="center"/>
              <w:rPr>
                <w:rFonts w:ascii="Calibri" w:hAnsi="Calibri"/>
                <w:szCs w:val="24"/>
              </w:rPr>
            </w:pPr>
            <w:r>
              <w:rPr>
                <w:rFonts w:hint="eastAsia" w:ascii="Calibri" w:hAnsi="Calibri"/>
                <w:szCs w:val="24"/>
              </w:rPr>
              <w:t xml:space="preserve">  </w:t>
            </w:r>
            <w:r>
              <w:rPr>
                <w:rFonts w:ascii="Calibri" w:hAnsi="Calibri"/>
                <w:szCs w:val="24"/>
              </w:rPr>
              <w:t xml:space="preserve">    </w:t>
            </w:r>
            <w:r>
              <w:rPr>
                <w:rFonts w:hint="eastAsia" w:ascii="Calibri" w:hAnsi="Calibri"/>
                <w:szCs w:val="24"/>
              </w:rPr>
              <w:t xml:space="preserve"> </w:t>
            </w:r>
            <w:r>
              <w:rPr>
                <w:rFonts w:ascii="Calibri" w:hAnsi="Calibri"/>
                <w:szCs w:val="24"/>
              </w:rPr>
              <w:t xml:space="preserve">     </w:t>
            </w:r>
            <w:r>
              <w:rPr>
                <w:rFonts w:hint="eastAsia" w:ascii="Calibri" w:hAnsi="Calibri"/>
                <w:szCs w:val="24"/>
              </w:rPr>
              <w:t xml:space="preserve">      </w:t>
            </w:r>
            <w:r>
              <w:rPr>
                <w:rFonts w:ascii="Calibri" w:hAnsi="Calibri"/>
                <w:szCs w:val="24"/>
              </w:rPr>
              <w:t xml:space="preserve">             </w:t>
            </w: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12</w:t>
            </w:r>
          </w:p>
        </w:tc>
        <w:tc>
          <w:tcPr>
            <w:tcW w:w="3686" w:type="dxa"/>
            <w:vAlign w:val="center"/>
          </w:tcPr>
          <w:p>
            <w:pPr>
              <w:jc w:val="left"/>
              <w:rPr>
                <w:rFonts w:ascii="Calibri" w:hAnsi="Calibri"/>
                <w:szCs w:val="24"/>
              </w:rPr>
            </w:pPr>
            <w:r>
              <w:rPr>
                <w:rFonts w:hint="eastAsia" w:ascii="Calibri" w:hAnsi="Calibri"/>
                <w:szCs w:val="24"/>
              </w:rPr>
              <w:t>三、年度总费用（</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13</w:t>
            </w:r>
          </w:p>
        </w:tc>
        <w:tc>
          <w:tcPr>
            <w:tcW w:w="3686" w:type="dxa"/>
            <w:vAlign w:val="center"/>
          </w:tcPr>
          <w:p>
            <w:pPr>
              <w:jc w:val="left"/>
              <w:rPr>
                <w:rFonts w:ascii="Calibri" w:hAnsi="Calibri"/>
                <w:szCs w:val="24"/>
              </w:rPr>
            </w:pPr>
            <w:r>
              <w:rPr>
                <w:rFonts w:hint="eastAsia" w:ascii="Calibri" w:hAnsi="Calibri"/>
                <w:szCs w:val="24"/>
              </w:rPr>
              <w:t>（一）业务活动成本（</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14</w:t>
            </w:r>
          </w:p>
        </w:tc>
        <w:tc>
          <w:tcPr>
            <w:tcW w:w="3686" w:type="dxa"/>
            <w:vAlign w:val="center"/>
          </w:tcPr>
          <w:p>
            <w:pPr>
              <w:ind w:firstLine="315" w:firstLineChars="150"/>
              <w:jc w:val="left"/>
              <w:rPr>
                <w:rFonts w:ascii="Calibri" w:hAnsi="Calibri"/>
                <w:szCs w:val="24"/>
              </w:rPr>
            </w:pPr>
            <w:r>
              <w:rPr>
                <w:rFonts w:ascii="Calibri" w:hAnsi="Calibri"/>
                <w:szCs w:val="24"/>
              </w:rPr>
              <w:t>1.</w:t>
            </w:r>
            <w:r>
              <w:rPr>
                <w:rFonts w:hint="eastAsia" w:ascii="Calibri" w:hAnsi="Calibri"/>
                <w:szCs w:val="24"/>
              </w:rPr>
              <w:t>提供服务成本</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15</w:t>
            </w:r>
          </w:p>
        </w:tc>
        <w:tc>
          <w:tcPr>
            <w:tcW w:w="3686" w:type="dxa"/>
            <w:vAlign w:val="center"/>
          </w:tcPr>
          <w:p>
            <w:pPr>
              <w:ind w:firstLine="315" w:firstLineChars="150"/>
              <w:jc w:val="left"/>
              <w:rPr>
                <w:rFonts w:ascii="Calibri" w:hAnsi="Calibri"/>
                <w:szCs w:val="24"/>
              </w:rPr>
            </w:pPr>
            <w:r>
              <w:rPr>
                <w:rFonts w:ascii="Calibri" w:hAnsi="Calibri"/>
                <w:szCs w:val="24"/>
              </w:rPr>
              <w:t>2.</w:t>
            </w:r>
            <w:r>
              <w:rPr>
                <w:rFonts w:hint="eastAsia" w:ascii="Calibri" w:hAnsi="Calibri"/>
                <w:szCs w:val="24"/>
              </w:rPr>
              <w:t>商品销售成本</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16</w:t>
            </w:r>
          </w:p>
        </w:tc>
        <w:tc>
          <w:tcPr>
            <w:tcW w:w="3686" w:type="dxa"/>
            <w:vAlign w:val="center"/>
          </w:tcPr>
          <w:p>
            <w:pPr>
              <w:ind w:firstLine="315" w:firstLineChars="150"/>
              <w:jc w:val="left"/>
              <w:rPr>
                <w:rFonts w:ascii="Calibri" w:hAnsi="Calibri"/>
                <w:szCs w:val="24"/>
              </w:rPr>
            </w:pPr>
            <w:r>
              <w:rPr>
                <w:rFonts w:ascii="Calibri" w:hAnsi="Calibri"/>
                <w:szCs w:val="24"/>
              </w:rPr>
              <w:t>3.</w:t>
            </w:r>
            <w:r>
              <w:rPr>
                <w:rFonts w:hint="eastAsia" w:ascii="Calibri" w:hAnsi="Calibri"/>
                <w:szCs w:val="24"/>
              </w:rPr>
              <w:t>研发活动成本</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17</w:t>
            </w:r>
          </w:p>
        </w:tc>
        <w:tc>
          <w:tcPr>
            <w:tcW w:w="3686" w:type="dxa"/>
            <w:vAlign w:val="center"/>
          </w:tcPr>
          <w:p>
            <w:pPr>
              <w:jc w:val="left"/>
              <w:rPr>
                <w:rFonts w:ascii="Calibri" w:hAnsi="Calibri"/>
                <w:szCs w:val="24"/>
              </w:rPr>
            </w:pPr>
            <w:r>
              <w:rPr>
                <w:rFonts w:hint="eastAsia" w:ascii="Calibri" w:hAnsi="Calibri"/>
                <w:szCs w:val="24"/>
              </w:rPr>
              <w:t>（二）其他费用（</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18</w:t>
            </w:r>
          </w:p>
        </w:tc>
        <w:tc>
          <w:tcPr>
            <w:tcW w:w="3686" w:type="dxa"/>
            <w:vAlign w:val="center"/>
          </w:tcPr>
          <w:p>
            <w:pPr>
              <w:jc w:val="left"/>
              <w:rPr>
                <w:rFonts w:ascii="Calibri" w:hAnsi="Calibri"/>
                <w:szCs w:val="24"/>
              </w:rPr>
            </w:pPr>
            <w:r>
              <w:rPr>
                <w:rFonts w:hint="eastAsia" w:ascii="Calibri" w:hAnsi="Calibri"/>
                <w:szCs w:val="24"/>
              </w:rPr>
              <w:t>四、年末资产总额（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19</w:t>
            </w:r>
          </w:p>
        </w:tc>
        <w:tc>
          <w:tcPr>
            <w:tcW w:w="3686" w:type="dxa"/>
            <w:vAlign w:val="center"/>
          </w:tcPr>
          <w:p>
            <w:pPr>
              <w:jc w:val="left"/>
              <w:rPr>
                <w:rFonts w:ascii="Calibri" w:hAnsi="Calibri"/>
                <w:szCs w:val="24"/>
              </w:rPr>
            </w:pPr>
            <w:r>
              <w:rPr>
                <w:rFonts w:hint="eastAsia" w:ascii="Calibri" w:hAnsi="Calibri"/>
                <w:szCs w:val="24"/>
              </w:rPr>
              <w:t>五、年末固定资产总计（</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20</w:t>
            </w:r>
          </w:p>
        </w:tc>
        <w:tc>
          <w:tcPr>
            <w:tcW w:w="3686" w:type="dxa"/>
            <w:vAlign w:val="center"/>
          </w:tcPr>
          <w:p>
            <w:pPr>
              <w:ind w:firstLine="315" w:firstLineChars="150"/>
              <w:jc w:val="left"/>
              <w:rPr>
                <w:rFonts w:ascii="Calibri" w:hAnsi="Calibri"/>
                <w:szCs w:val="24"/>
              </w:rPr>
            </w:pPr>
            <w:r>
              <w:rPr>
                <w:rFonts w:ascii="Calibri" w:hAnsi="Calibri"/>
                <w:szCs w:val="24"/>
              </w:rPr>
              <w:t>1.</w:t>
            </w:r>
            <w:r>
              <w:rPr>
                <w:rFonts w:hint="eastAsia" w:ascii="Calibri" w:hAnsi="Calibri"/>
                <w:szCs w:val="24"/>
              </w:rPr>
              <w:t>年末科研用房原值</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21</w:t>
            </w:r>
          </w:p>
        </w:tc>
        <w:tc>
          <w:tcPr>
            <w:tcW w:w="3686" w:type="dxa"/>
            <w:vAlign w:val="center"/>
          </w:tcPr>
          <w:p>
            <w:pPr>
              <w:ind w:firstLine="315" w:firstLineChars="150"/>
              <w:jc w:val="left"/>
              <w:rPr>
                <w:rFonts w:ascii="Calibri" w:hAnsi="Calibri"/>
                <w:szCs w:val="24"/>
              </w:rPr>
            </w:pPr>
            <w:r>
              <w:rPr>
                <w:rFonts w:ascii="Calibri" w:hAnsi="Calibri"/>
                <w:szCs w:val="24"/>
              </w:rPr>
              <w:t>2.</w:t>
            </w:r>
            <w:r>
              <w:rPr>
                <w:rFonts w:hint="eastAsia" w:ascii="Calibri" w:hAnsi="Calibri"/>
                <w:szCs w:val="24"/>
              </w:rPr>
              <w:t>年末科研设备原值</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22</w:t>
            </w:r>
          </w:p>
        </w:tc>
        <w:tc>
          <w:tcPr>
            <w:tcW w:w="3686" w:type="dxa"/>
            <w:vAlign w:val="center"/>
          </w:tcPr>
          <w:p>
            <w:pPr>
              <w:ind w:firstLine="315" w:firstLineChars="150"/>
              <w:jc w:val="left"/>
              <w:rPr>
                <w:rFonts w:ascii="Calibri" w:hAnsi="Calibri"/>
                <w:szCs w:val="24"/>
              </w:rPr>
            </w:pPr>
            <w:r>
              <w:rPr>
                <w:rFonts w:ascii="Calibri" w:hAnsi="Calibri"/>
                <w:szCs w:val="24"/>
              </w:rPr>
              <w:t>3.</w:t>
            </w:r>
            <w:r>
              <w:rPr>
                <w:rFonts w:hint="eastAsia" w:ascii="Calibri" w:hAnsi="Calibri"/>
                <w:szCs w:val="24"/>
              </w:rPr>
              <w:t>其他固定资产原值</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46" w:type="dxa"/>
            <w:vAlign w:val="center"/>
          </w:tcPr>
          <w:p>
            <w:pPr>
              <w:jc w:val="center"/>
              <w:rPr>
                <w:rFonts w:ascii="Calibri" w:hAnsi="Calibri"/>
                <w:szCs w:val="24"/>
              </w:rPr>
            </w:pPr>
            <w:r>
              <w:rPr>
                <w:rFonts w:ascii="Calibri" w:hAnsi="Calibri"/>
                <w:szCs w:val="24"/>
              </w:rPr>
              <w:t>23</w:t>
            </w:r>
          </w:p>
        </w:tc>
        <w:tc>
          <w:tcPr>
            <w:tcW w:w="3686" w:type="dxa"/>
            <w:vAlign w:val="center"/>
          </w:tcPr>
          <w:p>
            <w:pPr>
              <w:jc w:val="left"/>
              <w:rPr>
                <w:rFonts w:ascii="Calibri" w:hAnsi="Calibri"/>
                <w:szCs w:val="24"/>
              </w:rPr>
            </w:pPr>
            <w:r>
              <w:rPr>
                <w:rFonts w:hint="eastAsia" w:ascii="Calibri" w:hAnsi="Calibri"/>
                <w:szCs w:val="24"/>
              </w:rPr>
              <w:t>六、固定资产原值增长率（</w:t>
            </w:r>
            <w:r>
              <w:rPr>
                <w:rFonts w:ascii="Calibri" w:hAnsi="Calibri"/>
                <w:szCs w:val="24"/>
              </w:rPr>
              <w:t>%</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24</w:t>
            </w:r>
          </w:p>
        </w:tc>
        <w:tc>
          <w:tcPr>
            <w:tcW w:w="3686" w:type="dxa"/>
            <w:vAlign w:val="center"/>
          </w:tcPr>
          <w:p>
            <w:pPr>
              <w:jc w:val="left"/>
              <w:rPr>
                <w:rFonts w:ascii="Calibri" w:hAnsi="Calibri"/>
                <w:szCs w:val="24"/>
              </w:rPr>
            </w:pPr>
            <w:r>
              <w:rPr>
                <w:rFonts w:hint="eastAsia" w:ascii="Calibri" w:hAnsi="Calibri"/>
                <w:szCs w:val="24"/>
              </w:rPr>
              <w:t>七、科研设备资产原值增长率（</w:t>
            </w:r>
            <w:r>
              <w:rPr>
                <w:rFonts w:ascii="Calibri" w:hAnsi="Calibri"/>
                <w:szCs w:val="24"/>
              </w:rPr>
              <w:t>%</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25</w:t>
            </w:r>
          </w:p>
        </w:tc>
        <w:tc>
          <w:tcPr>
            <w:tcW w:w="3686" w:type="dxa"/>
            <w:vAlign w:val="center"/>
          </w:tcPr>
          <w:p>
            <w:pPr>
              <w:jc w:val="left"/>
              <w:rPr>
                <w:rFonts w:ascii="Calibri" w:hAnsi="Calibri"/>
                <w:szCs w:val="24"/>
              </w:rPr>
            </w:pPr>
            <w:r>
              <w:rPr>
                <w:rFonts w:hint="eastAsia" w:ascii="Calibri" w:hAnsi="Calibri"/>
                <w:szCs w:val="24"/>
              </w:rPr>
              <w:t>八、年末负债总额（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26</w:t>
            </w:r>
          </w:p>
        </w:tc>
        <w:tc>
          <w:tcPr>
            <w:tcW w:w="3686" w:type="dxa"/>
            <w:vAlign w:val="center"/>
          </w:tcPr>
          <w:p>
            <w:pPr>
              <w:jc w:val="left"/>
              <w:rPr>
                <w:rFonts w:ascii="Calibri" w:hAnsi="Calibri"/>
                <w:szCs w:val="24"/>
              </w:rPr>
            </w:pPr>
            <w:r>
              <w:rPr>
                <w:rFonts w:hint="eastAsia" w:ascii="Calibri" w:hAnsi="Calibri"/>
                <w:szCs w:val="24"/>
              </w:rPr>
              <w:t>九、年末货币资金余额（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46" w:type="dxa"/>
            <w:vAlign w:val="center"/>
          </w:tcPr>
          <w:p>
            <w:pPr>
              <w:jc w:val="center"/>
              <w:rPr>
                <w:rFonts w:ascii="Calibri" w:hAnsi="Calibri"/>
                <w:szCs w:val="24"/>
              </w:rPr>
            </w:pPr>
            <w:r>
              <w:rPr>
                <w:rFonts w:ascii="Calibri" w:hAnsi="Calibri"/>
                <w:szCs w:val="24"/>
              </w:rPr>
              <w:t>27</w:t>
            </w:r>
          </w:p>
        </w:tc>
        <w:tc>
          <w:tcPr>
            <w:tcW w:w="3686" w:type="dxa"/>
            <w:vAlign w:val="center"/>
          </w:tcPr>
          <w:p>
            <w:pPr>
              <w:jc w:val="left"/>
              <w:rPr>
                <w:rFonts w:ascii="Calibri" w:hAnsi="Calibri"/>
                <w:szCs w:val="24"/>
              </w:rPr>
            </w:pPr>
            <w:r>
              <w:rPr>
                <w:rFonts w:hint="eastAsia" w:ascii="Calibri" w:hAnsi="Calibri"/>
                <w:szCs w:val="24"/>
              </w:rPr>
              <w:t>十、年末借入款项余额（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bl>
    <w:tbl>
      <w:tblPr>
        <w:tblStyle w:val="30"/>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29"/>
        <w:gridCol w:w="3610"/>
        <w:gridCol w:w="2074"/>
        <w:gridCol w:w="1833"/>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10208"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Theme="minorEastAsia" w:hAnsiTheme="minorEastAsia" w:eastAsiaTheme="minorEastAsia"/>
                <w:sz w:val="22"/>
              </w:rPr>
            </w:pPr>
            <w:r>
              <w:rPr>
                <w:rFonts w:hint="eastAsia" w:ascii="宋体" w:hAnsi="宋体" w:cs="宋体"/>
                <w:b/>
                <w:bCs/>
                <w:szCs w:val="21"/>
              </w:rPr>
              <w:t>(20</w:t>
            </w:r>
            <w:r>
              <w:rPr>
                <w:rFonts w:hint="default" w:ascii="宋体" w:hAnsi="宋体" w:cs="宋体"/>
                <w:b/>
                <w:bCs/>
                <w:szCs w:val="21"/>
                <w:lang w:val="en"/>
              </w:rPr>
              <w:t>21</w:t>
            </w:r>
            <w:r>
              <w:rPr>
                <w:rFonts w:hint="eastAsia" w:ascii="宋体" w:hAnsi="宋体" w:cs="宋体"/>
                <w:b/>
                <w:bCs/>
                <w:szCs w:val="21"/>
              </w:rPr>
              <w:t>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Theme="minorEastAsia" w:hAnsiTheme="minorEastAsia" w:eastAsiaTheme="minorEastAsia"/>
                <w:sz w:val="22"/>
              </w:rPr>
            </w:pPr>
            <w:r>
              <w:rPr>
                <w:rFonts w:hint="eastAsia" w:ascii="宋体" w:hAnsi="宋体" w:cs="宋体"/>
                <w:b/>
                <w:bCs/>
                <w:szCs w:val="21"/>
              </w:rPr>
              <w:t xml:space="preserve">  （20</w:t>
            </w:r>
            <w:r>
              <w:rPr>
                <w:rFonts w:hint="default" w:ascii="宋体" w:hAnsi="宋体" w:cs="宋体"/>
                <w:b/>
                <w:bCs/>
                <w:szCs w:val="21"/>
                <w:lang w:val="en"/>
              </w:rPr>
              <w:t>20</w:t>
            </w:r>
            <w:r>
              <w:rPr>
                <w:rFonts w:hint="eastAsia" w:ascii="宋体" w:hAnsi="宋体" w:cs="宋体"/>
                <w:b/>
                <w:bCs/>
                <w:szCs w:val="21"/>
              </w:rPr>
              <w:t>年）</w:t>
            </w:r>
          </w:p>
        </w:tc>
        <w:tc>
          <w:tcPr>
            <w:tcW w:w="186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Theme="minorEastAsia" w:hAnsiTheme="minorEastAsia" w:eastAsiaTheme="minorEastAsia"/>
                <w:sz w:val="22"/>
              </w:rPr>
            </w:pPr>
            <w:r>
              <w:rPr>
                <w:rFonts w:hint="eastAsia" w:ascii="宋体" w:hAnsi="宋体" w:cs="宋体"/>
                <w:b/>
                <w:bCs/>
                <w:szCs w:val="21"/>
              </w:rPr>
              <w:t>（</w:t>
            </w:r>
            <w:r>
              <w:rPr>
                <w:rFonts w:hint="default" w:ascii="宋体" w:hAnsi="宋体" w:cs="宋体"/>
                <w:b/>
                <w:bCs/>
                <w:szCs w:val="21"/>
                <w:lang w:val="en"/>
              </w:rPr>
              <w:t>2019</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高新技术产品（服务）收入增长率</w:t>
            </w:r>
            <w:r>
              <w:rPr>
                <w:rFonts w:hint="eastAsia" w:ascii="Calibri" w:hAnsi="Calibri"/>
                <w:szCs w:val="24"/>
              </w:rPr>
              <w:t>（</w:t>
            </w:r>
            <w:r>
              <w:rPr>
                <w:rFonts w:ascii="Calibri" w:hAnsi="Calibri"/>
                <w:szCs w:val="24"/>
              </w:rPr>
              <w:t>%</w:t>
            </w:r>
            <w:r>
              <w:rPr>
                <w:rFonts w:hint="eastAsia" w:ascii="宋体" w:hAnsi="宋体"/>
                <w:kern w:val="0"/>
                <w:szCs w:val="21"/>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tcPr>
          <w:p>
            <w:pPr>
              <w:rPr>
                <w:rFonts w:asciiTheme="minorEastAsia" w:hAnsiTheme="minorEastAsia" w:eastAsiaTheme="minorEastAsia"/>
                <w:sz w:val="22"/>
              </w:rPr>
            </w:pPr>
          </w:p>
        </w:tc>
        <w:tc>
          <w:tcPr>
            <w:tcW w:w="1862" w:type="dxa"/>
            <w:tcBorders>
              <w:top w:val="nil"/>
              <w:left w:val="single" w:color="auto" w:sz="4" w:space="0"/>
              <w:bottom w:val="single" w:color="auto" w:sz="4" w:space="0"/>
              <w:right w:val="single" w:color="auto" w:sz="4" w:space="0"/>
            </w:tcBorders>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主营业务收入增长率</w:t>
            </w:r>
            <w:r>
              <w:rPr>
                <w:rFonts w:hint="eastAsia" w:ascii="Calibri" w:hAnsi="Calibri"/>
                <w:szCs w:val="24"/>
              </w:rPr>
              <w:t>（</w:t>
            </w:r>
            <w:r>
              <w:rPr>
                <w:rFonts w:ascii="Calibri" w:hAnsi="Calibri"/>
                <w:szCs w:val="24"/>
              </w:rPr>
              <w:t>%</w:t>
            </w:r>
            <w:r>
              <w:rPr>
                <w:rFonts w:hint="eastAsia" w:ascii="宋体" w:hAnsi="宋体"/>
                <w:kern w:val="0"/>
                <w:szCs w:val="21"/>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 xml:space="preserve"> </w:t>
            </w:r>
            <w:r>
              <w:rPr>
                <w:rFonts w:asciiTheme="minorEastAsia" w:hAnsiTheme="minorEastAsia" w:eastAsiaTheme="minorEastAsia"/>
                <w:sz w:val="22"/>
              </w:rPr>
              <w:t xml:space="preserve">             </w:t>
            </w:r>
          </w:p>
        </w:tc>
        <w:tc>
          <w:tcPr>
            <w:tcW w:w="186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 xml:space="preserve"> </w:t>
            </w:r>
            <w:r>
              <w:rPr>
                <w:rFonts w:asciiTheme="minorEastAsia" w:hAnsiTheme="minorEastAsia" w:eastAsiaTheme="minorEastAsia"/>
                <w:sz w:val="22"/>
              </w:rPr>
              <w:t xml:space="preserve">          </w:t>
            </w:r>
          </w:p>
        </w:tc>
        <w:tc>
          <w:tcPr>
            <w:tcW w:w="186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主营业务利润增长率</w:t>
            </w:r>
            <w:r>
              <w:rPr>
                <w:rFonts w:hint="eastAsia" w:ascii="Calibri" w:hAnsi="Calibri"/>
                <w:szCs w:val="24"/>
              </w:rPr>
              <w:t>（</w:t>
            </w:r>
            <w:r>
              <w:rPr>
                <w:rFonts w:ascii="Calibri" w:hAnsi="Calibri"/>
                <w:szCs w:val="24"/>
              </w:rPr>
              <w:t>%</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资产负债率</w:t>
            </w:r>
            <w:r>
              <w:rPr>
                <w:rFonts w:hint="eastAsia" w:ascii="Calibri" w:hAnsi="Calibri"/>
                <w:szCs w:val="24"/>
              </w:rPr>
              <w:t>（</w:t>
            </w:r>
            <w:r>
              <w:rPr>
                <w:rFonts w:ascii="Calibri" w:hAnsi="Calibri"/>
                <w:szCs w:val="24"/>
              </w:rPr>
              <w:t>%</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总现金流量净额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经营活动现金流量净额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政府借款金额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到期未还的政府借款额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净资产</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上缴税收</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r>
              <w:rPr>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其中未来产业收入</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R</w:t>
            </w:r>
            <w:r>
              <w:rPr>
                <w:rFonts w:cs="宋体" w:asciiTheme="minorEastAsia" w:hAnsiTheme="minorEastAsia" w:eastAsiaTheme="minorEastAsia"/>
                <w:sz w:val="22"/>
              </w:rPr>
              <w:t>&amp;D</w:t>
            </w:r>
            <w:r>
              <w:rPr>
                <w:rFonts w:hint="eastAsia" w:cs="宋体" w:asciiTheme="minorEastAsia" w:hAnsiTheme="minorEastAsia" w:eastAsiaTheme="minorEastAsia"/>
                <w:sz w:val="22"/>
              </w:rPr>
              <w:t>经费</w:t>
            </w:r>
            <w:r>
              <w:rPr>
                <w:rFonts w:cs="宋体" w:asciiTheme="minorEastAsia" w:hAnsiTheme="minorEastAsia" w:eastAsiaTheme="minorEastAsia"/>
                <w:sz w:val="22"/>
              </w:rPr>
              <w:t>支出</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bl>
    <w:p>
      <w:pPr>
        <w:spacing w:after="78" w:afterLines="25" w:line="0" w:lineRule="atLeast"/>
        <w:jc w:val="left"/>
        <w:outlineLvl w:val="0"/>
        <w:rPr>
          <w:rFonts w:ascii="宋体"/>
          <w:sz w:val="24"/>
          <w:szCs w:val="24"/>
        </w:rPr>
      </w:pPr>
    </w:p>
    <w:p>
      <w:pPr>
        <w:spacing w:after="78" w:afterLines="25"/>
        <w:jc w:val="left"/>
        <w:outlineLvl w:val="0"/>
        <w:rPr>
          <w:rFonts w:ascii="宋体" w:hAnsi="宋体"/>
          <w:b/>
          <w:kern w:val="0"/>
          <w:sz w:val="24"/>
          <w:szCs w:val="24"/>
        </w:rPr>
      </w:pPr>
    </w:p>
    <w:p>
      <w:pPr>
        <w:spacing w:after="78" w:afterLines="25"/>
        <w:jc w:val="left"/>
        <w:outlineLvl w:val="0"/>
        <w:rPr>
          <w:rFonts w:ascii="宋体" w:hAnsi="宋体"/>
          <w:b/>
          <w:kern w:val="0"/>
          <w:sz w:val="24"/>
          <w:szCs w:val="24"/>
        </w:rPr>
      </w:pPr>
    </w:p>
    <w:p>
      <w:pPr>
        <w:spacing w:after="78" w:afterLines="25"/>
        <w:jc w:val="left"/>
        <w:outlineLvl w:val="0"/>
        <w:rPr>
          <w:b/>
          <w:bCs/>
          <w:sz w:val="24"/>
          <w:szCs w:val="24"/>
        </w:rPr>
      </w:pPr>
      <w:r>
        <w:rPr>
          <w:rFonts w:hint="eastAsia" w:ascii="宋体" w:hAnsi="宋体"/>
          <w:b/>
          <w:kern w:val="0"/>
          <w:sz w:val="24"/>
          <w:szCs w:val="24"/>
        </w:rPr>
        <w:br w:type="page"/>
      </w:r>
      <w:r>
        <w:rPr>
          <w:rFonts w:hint="eastAsia" w:ascii="宋体" w:hAnsi="宋体" w:cs="宋体"/>
          <w:b/>
          <w:bCs/>
          <w:sz w:val="24"/>
          <w:szCs w:val="24"/>
        </w:rPr>
        <w:t>三、单位科研活动情况</w:t>
      </w:r>
    </w:p>
    <w:tbl>
      <w:tblPr>
        <w:tblStyle w:val="30"/>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Cs w:val="21"/>
              </w:rPr>
            </w:pPr>
            <w:r>
              <w:rPr>
                <w:rFonts w:hint="eastAsia" w:cs="宋体"/>
                <w:b/>
                <w:bCs/>
                <w:szCs w:val="21"/>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Cs w:val="21"/>
              </w:rPr>
            </w:pPr>
            <w:r>
              <w:rPr>
                <w:rFonts w:hint="eastAsia" w:cs="宋体"/>
                <w:b/>
                <w:bCs/>
                <w:szCs w:val="21"/>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b/>
                <w:szCs w:val="21"/>
              </w:rPr>
            </w:pPr>
            <w:r>
              <w:rPr>
                <w:rFonts w:hint="eastAsia"/>
                <w:b/>
                <w:szCs w:val="21"/>
              </w:rPr>
              <w:t>截止上年末</w:t>
            </w:r>
          </w:p>
          <w:p>
            <w:pPr>
              <w:widowControl/>
              <w:jc w:val="center"/>
              <w:rPr>
                <w:rFonts w:ascii="宋体" w:hAnsi="宋体" w:cs="宋体"/>
                <w:b/>
                <w:bCs/>
                <w:szCs w:val="21"/>
              </w:rPr>
            </w:pPr>
            <w:r>
              <w:rPr>
                <w:rFonts w:hint="eastAsia" w:ascii="宋体" w:hAnsi="宋体" w:cs="宋体"/>
                <w:b/>
                <w:bCs/>
                <w:szCs w:val="21"/>
              </w:rPr>
              <w:t>(20</w:t>
            </w:r>
            <w:r>
              <w:rPr>
                <w:rFonts w:hint="default" w:ascii="宋体" w:hAnsi="宋体" w:cs="宋体"/>
                <w:b/>
                <w:bCs/>
                <w:szCs w:val="21"/>
                <w:lang w:val="en"/>
              </w:rPr>
              <w:t>21</w:t>
            </w:r>
            <w:r>
              <w:rPr>
                <w:rFonts w:hint="eastAsia" w:ascii="宋体" w:hAnsi="宋体" w:cs="宋体"/>
                <w:b/>
                <w:bCs/>
                <w:szCs w:val="21"/>
              </w:rPr>
              <w:t>年末)</w:t>
            </w:r>
          </w:p>
          <w:p>
            <w:pPr>
              <w:spacing w:line="0" w:lineRule="atLeast"/>
              <w:jc w:val="center"/>
              <w:rPr>
                <w:b/>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r>
              <w:rPr>
                <w:rFonts w:hint="eastAsia"/>
                <w:b/>
                <w:szCs w:val="21"/>
              </w:rPr>
              <w:t>截止</w:t>
            </w:r>
            <w:r>
              <w:rPr>
                <w:rFonts w:hint="eastAsia" w:ascii="宋体" w:hAnsi="宋体"/>
                <w:b/>
                <w:szCs w:val="21"/>
              </w:rPr>
              <w:t>前年末</w:t>
            </w:r>
          </w:p>
          <w:p>
            <w:pPr>
              <w:spacing w:line="0" w:lineRule="atLeast"/>
              <w:jc w:val="center"/>
              <w:rPr>
                <w:rFonts w:ascii="宋体" w:hAnsi="宋体"/>
                <w:b/>
                <w:szCs w:val="21"/>
              </w:rPr>
            </w:pPr>
            <w:r>
              <w:rPr>
                <w:rFonts w:hint="eastAsia" w:ascii="宋体" w:hAnsi="宋体" w:cs="宋体"/>
                <w:b/>
                <w:bCs/>
                <w:szCs w:val="21"/>
              </w:rPr>
              <w:t>（</w:t>
            </w:r>
            <w:r>
              <w:rPr>
                <w:rFonts w:hint="default" w:ascii="宋体" w:hAnsi="宋体" w:cs="宋体"/>
                <w:b/>
                <w:bCs/>
                <w:szCs w:val="21"/>
                <w:lang w:val="en"/>
              </w:rPr>
              <w:t>2020</w:t>
            </w:r>
            <w:r>
              <w:rPr>
                <w:rFonts w:hint="eastAsia" w:ascii="宋体" w:hAnsi="宋体" w:cs="宋体"/>
                <w:b/>
                <w:bCs/>
                <w:szCs w:val="21"/>
              </w:rPr>
              <w:t>年末）</w:t>
            </w:r>
          </w:p>
        </w:tc>
        <w:tc>
          <w:tcPr>
            <w:tcW w:w="16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r>
              <w:rPr>
                <w:rFonts w:hint="eastAsia"/>
                <w:b/>
                <w:szCs w:val="21"/>
              </w:rPr>
              <w:t>截止大</w:t>
            </w:r>
            <w:r>
              <w:rPr>
                <w:rFonts w:hint="eastAsia" w:ascii="宋体" w:hAnsi="宋体"/>
                <w:b/>
                <w:szCs w:val="21"/>
              </w:rPr>
              <w:t>前年末</w:t>
            </w:r>
          </w:p>
          <w:p>
            <w:pPr>
              <w:spacing w:line="0" w:lineRule="atLeast"/>
              <w:jc w:val="center"/>
              <w:rPr>
                <w:rFonts w:ascii="宋体" w:hAnsi="宋体"/>
                <w:szCs w:val="21"/>
              </w:rPr>
            </w:pPr>
            <w:r>
              <w:rPr>
                <w:rFonts w:hint="eastAsia" w:ascii="宋体" w:hAnsi="宋体" w:cs="宋体"/>
                <w:b/>
                <w:bCs/>
                <w:szCs w:val="21"/>
              </w:rPr>
              <w:t>（</w:t>
            </w:r>
            <w:r>
              <w:rPr>
                <w:rFonts w:ascii="宋体" w:hAnsi="宋体" w:cs="宋体"/>
                <w:b/>
                <w:bCs/>
                <w:szCs w:val="21"/>
              </w:rPr>
              <w:t>201</w:t>
            </w:r>
            <w:r>
              <w:rPr>
                <w:rFonts w:hint="default" w:ascii="宋体" w:hAnsi="宋体" w:cs="宋体"/>
                <w:b/>
                <w:bCs/>
                <w:szCs w:val="21"/>
                <w:lang w:val="en"/>
              </w:rPr>
              <w:t>9</w:t>
            </w:r>
            <w:r>
              <w:rPr>
                <w:rFonts w:hint="eastAsia" w:ascii="宋体" w:hAnsi="宋体" w:cs="宋体"/>
                <w:b/>
                <w:bCs/>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累计发表论文数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累计出版科技著作数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累计拥有软件著作权数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累计</w:t>
            </w:r>
            <w:r>
              <w:rPr>
                <w:rFonts w:ascii="宋体" w:hAnsi="宋体" w:cs="宋体"/>
                <w:szCs w:val="21"/>
              </w:rPr>
              <w:t>拥有软件授权数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累计拥有IC布图版权数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累计拥有注册商标数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累计发现植物新品种数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累计重点实验室数量（</w:t>
            </w:r>
            <w:r>
              <w:rPr>
                <w:rFonts w:ascii="宋体" w:hAnsi="宋体"/>
                <w:szCs w:val="21"/>
              </w:rPr>
              <w:t>国家级/省级/市级，含重点实验室和工程实验室</w:t>
            </w:r>
            <w:r>
              <w:rPr>
                <w:rFonts w:hint="eastAsia" w:ascii="宋体" w:hAnsi="宋体"/>
                <w:szCs w:val="21"/>
              </w:rPr>
              <w:t>）</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sz w:val="22"/>
              </w:rPr>
              <w:t>20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累计获得国家资助经费金额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2</w:t>
            </w:r>
            <w:r>
              <w:rPr>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累计获得省级资助经费金额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2</w:t>
            </w:r>
            <w:r>
              <w:rPr>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累计获得市级资助经费金额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累计获得风险投资金额（万元）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累计获得金融机构贷款（万元）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累计获得技术性收入（万元）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Cs w:val="21"/>
              </w:rPr>
              <w:t>备注</w:t>
            </w:r>
          </w:p>
        </w:tc>
        <w:tc>
          <w:tcPr>
            <w:tcW w:w="9184" w:type="dxa"/>
            <w:gridSpan w:val="4"/>
            <w:tcBorders>
              <w:top w:val="single" w:color="auto" w:sz="4" w:space="0"/>
              <w:left w:val="single" w:color="auto" w:sz="4" w:space="0"/>
              <w:bottom w:val="single" w:color="auto" w:sz="4" w:space="0"/>
              <w:right w:val="single" w:color="auto" w:sz="4" w:space="0"/>
            </w:tcBorders>
            <w:vAlign w:val="center"/>
          </w:tcPr>
          <w:p>
            <w:pPr>
              <w:rPr>
                <w:szCs w:val="21"/>
              </w:rPr>
            </w:pPr>
          </w:p>
        </w:tc>
      </w:tr>
    </w:tbl>
    <w:p>
      <w:pPr>
        <w:spacing w:line="0" w:lineRule="atLeast"/>
        <w:jc w:val="left"/>
        <w:outlineLvl w:val="0"/>
        <w:rPr>
          <w:rFonts w:ascii="宋体" w:hAnsi="宋体" w:cs="宋体"/>
          <w:b/>
          <w:bCs/>
          <w:sz w:val="24"/>
          <w:szCs w:val="24"/>
        </w:rPr>
      </w:pPr>
    </w:p>
    <w:p>
      <w:pPr>
        <w:widowControl/>
        <w:jc w:val="left"/>
        <w:rPr>
          <w:rFonts w:ascii="宋体" w:hAnsi="宋体" w:cs="宋体"/>
          <w:b/>
          <w:bCs/>
          <w:sz w:val="24"/>
          <w:szCs w:val="24"/>
        </w:rPr>
        <w:sectPr>
          <w:headerReference r:id="rId4" w:type="default"/>
          <w:pgSz w:w="11906" w:h="16838"/>
          <w:pgMar w:top="1134" w:right="1418" w:bottom="1418" w:left="1418" w:header="851" w:footer="794" w:gutter="0"/>
          <w:pgNumType w:start="1"/>
          <w:cols w:space="425" w:num="1"/>
          <w:docGrid w:type="lines" w:linePitch="312" w:charSpace="0"/>
        </w:sectPr>
      </w:pPr>
      <w:r>
        <w:rPr>
          <w:rFonts w:ascii="宋体" w:hAnsi="宋体" w:cs="宋体"/>
          <w:b/>
          <w:bCs/>
          <w:sz w:val="24"/>
          <w:szCs w:val="24"/>
        </w:rPr>
        <w:br w:type="page"/>
      </w:r>
    </w:p>
    <w:p>
      <w:pPr>
        <w:widowControl/>
        <w:numPr>
          <w:ilvl w:val="0"/>
          <w:numId w:val="1"/>
        </w:numPr>
        <w:jc w:val="left"/>
        <w:rPr>
          <w:rFonts w:ascii="宋体" w:hAnsi="宋体"/>
          <w:b/>
          <w:sz w:val="24"/>
          <w:szCs w:val="24"/>
        </w:rPr>
      </w:pPr>
      <w:r>
        <w:rPr>
          <w:rFonts w:hint="eastAsia" w:ascii="宋体" w:hAnsi="宋体"/>
          <w:b/>
          <w:sz w:val="24"/>
          <w:szCs w:val="24"/>
        </w:rPr>
        <w:t>中小试基地人员情况</w:t>
      </w:r>
    </w:p>
    <w:tbl>
      <w:tblPr>
        <w:tblStyle w:val="30"/>
        <w:tblW w:w="9021" w:type="dxa"/>
        <w:jc w:val="center"/>
        <w:tblLayout w:type="fixed"/>
        <w:tblCellMar>
          <w:top w:w="0" w:type="dxa"/>
          <w:left w:w="0" w:type="dxa"/>
          <w:bottom w:w="0" w:type="dxa"/>
          <w:right w:w="0" w:type="dxa"/>
        </w:tblCellMar>
      </w:tblPr>
      <w:tblGrid>
        <w:gridCol w:w="1393"/>
        <w:gridCol w:w="1049"/>
        <w:gridCol w:w="85"/>
        <w:gridCol w:w="313"/>
        <w:gridCol w:w="651"/>
        <w:gridCol w:w="28"/>
        <w:gridCol w:w="597"/>
        <w:gridCol w:w="112"/>
        <w:gridCol w:w="1410"/>
        <w:gridCol w:w="7"/>
        <w:gridCol w:w="314"/>
        <w:gridCol w:w="679"/>
        <w:gridCol w:w="30"/>
        <w:gridCol w:w="1229"/>
        <w:gridCol w:w="1124"/>
      </w:tblGrid>
      <w:tr>
        <w:tblPrEx>
          <w:tblCellMar>
            <w:top w:w="0" w:type="dxa"/>
            <w:left w:w="0" w:type="dxa"/>
            <w:bottom w:w="0" w:type="dxa"/>
            <w:right w:w="0" w:type="dxa"/>
          </w:tblCellMar>
        </w:tblPrEx>
        <w:trPr>
          <w:trHeight w:val="469"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hint="eastAsia" w:cs="宋体"/>
                <w:szCs w:val="21"/>
              </w:rPr>
              <w:t>基地</w:t>
            </w:r>
            <w:r>
              <w:rPr>
                <w:rFonts w:cs="宋体"/>
                <w:szCs w:val="21"/>
              </w:rPr>
              <w:t>名称</w:t>
            </w:r>
          </w:p>
        </w:tc>
        <w:tc>
          <w:tcPr>
            <w:tcW w:w="7628"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71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hint="eastAsia" w:cs="宋体"/>
                <w:szCs w:val="21"/>
              </w:rPr>
              <w:t>所属高新技术领域</w:t>
            </w:r>
          </w:p>
        </w:tc>
        <w:tc>
          <w:tcPr>
            <w:tcW w:w="2835"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73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hint="eastAsia" w:cs="宋体"/>
                <w:szCs w:val="21"/>
              </w:rPr>
              <w:t>所属高新技术子领域</w:t>
            </w:r>
          </w:p>
        </w:tc>
        <w:tc>
          <w:tcPr>
            <w:tcW w:w="306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507" w:hRule="exact"/>
          <w:jc w:val="center"/>
        </w:trPr>
        <w:tc>
          <w:tcPr>
            <w:tcW w:w="284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firstLine="210" w:firstLineChars="100"/>
              <w:jc w:val="left"/>
              <w:rPr>
                <w:rFonts w:cs="宋体"/>
                <w:szCs w:val="21"/>
              </w:rPr>
            </w:pPr>
            <w:r>
              <w:rPr>
                <w:rFonts w:hint="eastAsia" w:cs="宋体"/>
                <w:szCs w:val="21"/>
              </w:rPr>
              <w:t>所属“20+8”产业集群</w:t>
            </w:r>
          </w:p>
        </w:tc>
        <w:tc>
          <w:tcPr>
            <w:tcW w:w="3119"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306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03" w:hRule="atLeas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hint="eastAsia" w:cs="宋体"/>
                <w:szCs w:val="21"/>
              </w:rPr>
              <w:t>基地</w:t>
            </w:r>
            <w:r>
              <w:rPr>
                <w:rFonts w:cs="宋体"/>
                <w:szCs w:val="21"/>
              </w:rPr>
              <w:t>联系人</w:t>
            </w:r>
          </w:p>
        </w:tc>
        <w:tc>
          <w:tcPr>
            <w:tcW w:w="2835"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移动电话</w:t>
            </w:r>
          </w:p>
        </w:tc>
        <w:tc>
          <w:tcPr>
            <w:tcW w:w="3383"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0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firstLine="210" w:firstLineChars="100"/>
              <w:jc w:val="left"/>
              <w:rPr>
                <w:rFonts w:cs="宋体"/>
                <w:szCs w:val="21"/>
              </w:rPr>
            </w:pPr>
            <w:r>
              <w:rPr>
                <w:rFonts w:cs="宋体"/>
                <w:szCs w:val="21"/>
              </w:rPr>
              <w:t>传真</w:t>
            </w:r>
          </w:p>
        </w:tc>
        <w:tc>
          <w:tcPr>
            <w:tcW w:w="2835"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电子邮箱</w:t>
            </w:r>
          </w:p>
        </w:tc>
        <w:tc>
          <w:tcPr>
            <w:tcW w:w="3383"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614" w:hRule="exact"/>
          <w:jc w:val="center"/>
        </w:trPr>
        <w:tc>
          <w:tcPr>
            <w:tcW w:w="1393"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hint="eastAsia" w:cs="宋体"/>
                <w:szCs w:val="21"/>
              </w:rPr>
              <w:t>基地</w:t>
            </w:r>
            <w:r>
              <w:rPr>
                <w:rFonts w:cs="宋体"/>
                <w:szCs w:val="21"/>
              </w:rPr>
              <w:t>人数</w:t>
            </w:r>
          </w:p>
        </w:tc>
        <w:tc>
          <w:tcPr>
            <w:tcW w:w="1134" w:type="dxa"/>
            <w:gridSpan w:val="2"/>
            <w:vMerge w:val="restart"/>
            <w:tcBorders>
              <w:top w:val="single" w:color="000000" w:sz="4" w:space="0"/>
              <w:left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高级职称人数</w:t>
            </w:r>
          </w:p>
        </w:tc>
        <w:tc>
          <w:tcPr>
            <w:tcW w:w="70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中级职称人数</w:t>
            </w: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2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99" w:leftChars="95"/>
              <w:jc w:val="left"/>
              <w:rPr>
                <w:rFonts w:cs="宋体"/>
                <w:szCs w:val="21"/>
              </w:rPr>
            </w:pPr>
            <w:r>
              <w:rPr>
                <w:rFonts w:cs="宋体"/>
                <w:szCs w:val="21"/>
              </w:rPr>
              <w:t>其他职称人数</w:t>
            </w:r>
          </w:p>
        </w:tc>
        <w:tc>
          <w:tcPr>
            <w:tcW w:w="112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399" w:hRule="exact"/>
          <w:jc w:val="center"/>
        </w:trPr>
        <w:tc>
          <w:tcPr>
            <w:tcW w:w="1393" w:type="dxa"/>
            <w:vMerge w:val="continue"/>
            <w:tcBorders>
              <w:left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1134" w:type="dxa"/>
            <w:gridSpan w:val="2"/>
            <w:vMerge w:val="continue"/>
            <w:tcBorders>
              <w:left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博士人数</w:t>
            </w:r>
          </w:p>
        </w:tc>
        <w:tc>
          <w:tcPr>
            <w:tcW w:w="70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硕士人数</w:t>
            </w: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2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本科人数</w:t>
            </w:r>
          </w:p>
        </w:tc>
        <w:tc>
          <w:tcPr>
            <w:tcW w:w="112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549" w:hRule="atLeast"/>
          <w:jc w:val="center"/>
        </w:trPr>
        <w:tc>
          <w:tcPr>
            <w:tcW w:w="1393" w:type="dxa"/>
            <w:vMerge w:val="continue"/>
            <w:tcBorders>
              <w:left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1134" w:type="dxa"/>
            <w:gridSpan w:val="2"/>
            <w:vMerge w:val="continue"/>
            <w:tcBorders>
              <w:left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992" w:type="dxa"/>
            <w:gridSpan w:val="3"/>
            <w:tcBorders>
              <w:top w:val="single" w:color="000000" w:sz="4" w:space="0"/>
              <w:left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hint="eastAsia" w:cs="宋体"/>
                <w:szCs w:val="21"/>
              </w:rPr>
              <w:t>专职工程师人数</w:t>
            </w:r>
          </w:p>
        </w:tc>
        <w:tc>
          <w:tcPr>
            <w:tcW w:w="709" w:type="dxa"/>
            <w:gridSpan w:val="2"/>
            <w:tcBorders>
              <w:top w:val="single" w:color="000000" w:sz="4" w:space="0"/>
              <w:left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1410" w:type="dxa"/>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hint="eastAsia" w:cs="宋体"/>
                <w:szCs w:val="21"/>
              </w:rPr>
              <w:t>非专职工程师人数</w:t>
            </w:r>
          </w:p>
        </w:tc>
        <w:tc>
          <w:tcPr>
            <w:tcW w:w="3383" w:type="dxa"/>
            <w:gridSpan w:val="6"/>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00" w:hRule="exact"/>
          <w:jc w:val="center"/>
        </w:trPr>
        <w:tc>
          <w:tcPr>
            <w:tcW w:w="9021" w:type="dxa"/>
            <w:gridSpan w:val="1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center"/>
              <w:rPr>
                <w:rFonts w:cs="宋体"/>
                <w:szCs w:val="21"/>
              </w:rPr>
            </w:pPr>
            <w:r>
              <w:rPr>
                <w:rFonts w:hint="eastAsia" w:cs="宋体"/>
                <w:szCs w:val="21"/>
              </w:rPr>
              <w:t>基地主要人员</w:t>
            </w:r>
            <w:r>
              <w:rPr>
                <w:rFonts w:cs="宋体"/>
                <w:szCs w:val="21"/>
              </w:rPr>
              <w:t>情况</w:t>
            </w: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hint="eastAsia" w:cs="宋体"/>
                <w:szCs w:val="21"/>
              </w:rPr>
              <w:t>主任</w:t>
            </w:r>
            <w:r>
              <w:rPr>
                <w:rFonts w:cs="宋体"/>
                <w:szCs w:val="21"/>
              </w:rPr>
              <w:t>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hint="eastAsia" w:cs="宋体"/>
                <w:szCs w:val="21"/>
              </w:rPr>
              <w:t>出生年月</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hint="eastAsia" w:cs="宋体"/>
                <w:szCs w:val="21"/>
              </w:rPr>
              <w:t>职称</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移动电话</w:t>
            </w: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hint="eastAsia" w:cs="宋体"/>
                <w:szCs w:val="21"/>
              </w:rPr>
              <w:t>最高学历</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hint="eastAsia" w:cs="宋体"/>
                <w:szCs w:val="21"/>
              </w:rPr>
              <w:t>专业</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身份证号</w:t>
            </w: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0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hint="eastAsia" w:cs="宋体"/>
                <w:szCs w:val="21"/>
              </w:rPr>
              <w:t>工作职责</w:t>
            </w:r>
          </w:p>
        </w:tc>
        <w:tc>
          <w:tcPr>
            <w:tcW w:w="5275"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jc w:val="left"/>
              <w:rPr>
                <w:rFonts w:cs="宋体"/>
                <w:szCs w:val="21"/>
              </w:rPr>
            </w:pPr>
            <w:r>
              <w:rPr>
                <w:rFonts w:hint="eastAsia" w:cs="宋体"/>
                <w:szCs w:val="21"/>
              </w:rPr>
              <w:t>签名：</w:t>
            </w:r>
          </w:p>
        </w:tc>
      </w:tr>
      <w:tr>
        <w:tblPrEx>
          <w:tblCellMar>
            <w:top w:w="0" w:type="dxa"/>
            <w:left w:w="0" w:type="dxa"/>
            <w:bottom w:w="0" w:type="dxa"/>
            <w:right w:w="0" w:type="dxa"/>
          </w:tblCellMar>
        </w:tblPrEx>
        <w:trPr>
          <w:trHeight w:val="107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firstLine="105" w:firstLineChars="50"/>
              <w:jc w:val="left"/>
              <w:rPr>
                <w:rFonts w:cs="宋体"/>
                <w:szCs w:val="21"/>
              </w:rPr>
            </w:pPr>
            <w:r>
              <w:rPr>
                <w:rFonts w:cs="宋体"/>
                <w:szCs w:val="21"/>
              </w:rPr>
              <w:t>主要简历</w:t>
            </w:r>
            <w:r>
              <w:rPr>
                <w:rFonts w:hint="eastAsia" w:cs="宋体"/>
                <w:szCs w:val="21"/>
              </w:rPr>
              <w:t>（限200字）</w:t>
            </w:r>
          </w:p>
        </w:tc>
        <w:tc>
          <w:tcPr>
            <w:tcW w:w="7628"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jc w:val="left"/>
              <w:rPr>
                <w:rFonts w:cs="宋体"/>
                <w:szCs w:val="21"/>
              </w:rPr>
            </w:pPr>
          </w:p>
          <w:p>
            <w:pPr>
              <w:autoSpaceDE w:val="0"/>
              <w:autoSpaceDN w:val="0"/>
              <w:adjustRightInd w:val="0"/>
              <w:spacing w:line="304" w:lineRule="exact"/>
              <w:ind w:left="141"/>
              <w:jc w:val="left"/>
              <w:rPr>
                <w:rFonts w:cs="宋体"/>
                <w:szCs w:val="21"/>
              </w:rPr>
            </w:pPr>
          </w:p>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671"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hint="eastAsia" w:cs="宋体"/>
                <w:szCs w:val="21"/>
              </w:rPr>
              <w:t>专业工程师</w:t>
            </w:r>
            <w:r>
              <w:rPr>
                <w:rFonts w:cs="宋体"/>
                <w:szCs w:val="21"/>
              </w:rPr>
              <w:t>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出生年月</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职称</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移动电话</w:t>
            </w: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最高学历</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专业</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身份证号</w:t>
            </w: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0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工作职责</w:t>
            </w:r>
          </w:p>
        </w:tc>
        <w:tc>
          <w:tcPr>
            <w:tcW w:w="5275"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jc w:val="left"/>
              <w:rPr>
                <w:rFonts w:cs="宋体"/>
                <w:szCs w:val="21"/>
              </w:rPr>
            </w:pPr>
            <w:r>
              <w:rPr>
                <w:rFonts w:cs="宋体"/>
                <w:szCs w:val="21"/>
              </w:rPr>
              <w:t>签名：</w:t>
            </w:r>
          </w:p>
        </w:tc>
      </w:tr>
      <w:tr>
        <w:tblPrEx>
          <w:tblCellMar>
            <w:top w:w="0" w:type="dxa"/>
            <w:left w:w="0" w:type="dxa"/>
            <w:bottom w:w="0" w:type="dxa"/>
            <w:right w:w="0" w:type="dxa"/>
          </w:tblCellMar>
        </w:tblPrEx>
        <w:trPr>
          <w:trHeight w:val="94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主要简历</w:t>
            </w:r>
          </w:p>
          <w:p>
            <w:pPr>
              <w:autoSpaceDE w:val="0"/>
              <w:autoSpaceDN w:val="0"/>
              <w:adjustRightInd w:val="0"/>
              <w:spacing w:line="304" w:lineRule="exact"/>
              <w:ind w:left="141"/>
              <w:jc w:val="left"/>
              <w:rPr>
                <w:rFonts w:cs="宋体"/>
                <w:szCs w:val="21"/>
              </w:rPr>
            </w:pPr>
            <w:r>
              <w:rPr>
                <w:rFonts w:hint="eastAsia" w:cs="宋体"/>
                <w:szCs w:val="21"/>
              </w:rPr>
              <w:t>（限200字）</w:t>
            </w:r>
          </w:p>
        </w:tc>
        <w:tc>
          <w:tcPr>
            <w:tcW w:w="7628"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637"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hint="eastAsia" w:cs="宋体"/>
                <w:szCs w:val="21"/>
              </w:rPr>
              <w:t>专业工程师</w:t>
            </w:r>
            <w:r>
              <w:rPr>
                <w:rFonts w:cs="宋体"/>
                <w:szCs w:val="21"/>
              </w:rPr>
              <w:t>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出生年月</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职称</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移动电话</w:t>
            </w: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最高学历</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专业</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身份证号</w:t>
            </w: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0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工作职责</w:t>
            </w:r>
          </w:p>
        </w:tc>
        <w:tc>
          <w:tcPr>
            <w:tcW w:w="5275"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jc w:val="left"/>
              <w:rPr>
                <w:rFonts w:cs="宋体"/>
                <w:szCs w:val="21"/>
              </w:rPr>
            </w:pPr>
            <w:r>
              <w:rPr>
                <w:rFonts w:cs="宋体"/>
                <w:szCs w:val="21"/>
              </w:rPr>
              <w:t>签名：</w:t>
            </w:r>
          </w:p>
        </w:tc>
      </w:tr>
      <w:tr>
        <w:tblPrEx>
          <w:tblCellMar>
            <w:top w:w="0" w:type="dxa"/>
            <w:left w:w="0" w:type="dxa"/>
            <w:bottom w:w="0" w:type="dxa"/>
            <w:right w:w="0" w:type="dxa"/>
          </w:tblCellMar>
        </w:tblPrEx>
        <w:trPr>
          <w:trHeight w:val="1144"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主要简历</w:t>
            </w:r>
          </w:p>
          <w:p>
            <w:pPr>
              <w:autoSpaceDE w:val="0"/>
              <w:autoSpaceDN w:val="0"/>
              <w:adjustRightInd w:val="0"/>
              <w:spacing w:line="304" w:lineRule="exact"/>
              <w:ind w:left="141"/>
              <w:jc w:val="left"/>
              <w:rPr>
                <w:rFonts w:cs="宋体"/>
                <w:szCs w:val="21"/>
              </w:rPr>
            </w:pPr>
            <w:r>
              <w:rPr>
                <w:rFonts w:hint="eastAsia" w:cs="宋体"/>
                <w:szCs w:val="21"/>
              </w:rPr>
              <w:t>（限200字）</w:t>
            </w:r>
          </w:p>
        </w:tc>
        <w:tc>
          <w:tcPr>
            <w:tcW w:w="7628"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624"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hint="eastAsia" w:cs="宋体"/>
                <w:szCs w:val="21"/>
              </w:rPr>
              <w:t>专业工程师</w:t>
            </w:r>
            <w:r>
              <w:rPr>
                <w:rFonts w:cs="宋体"/>
                <w:szCs w:val="21"/>
              </w:rPr>
              <w:t>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出生年月</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职称</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移动电话</w:t>
            </w: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最高学历</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专业</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身份证号</w:t>
            </w: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47"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工作职责</w:t>
            </w:r>
          </w:p>
        </w:tc>
        <w:tc>
          <w:tcPr>
            <w:tcW w:w="5275"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jc w:val="left"/>
              <w:rPr>
                <w:rFonts w:cs="宋体"/>
                <w:szCs w:val="21"/>
              </w:rPr>
            </w:pPr>
            <w:r>
              <w:rPr>
                <w:rFonts w:cs="宋体"/>
                <w:szCs w:val="21"/>
              </w:rPr>
              <w:t>签名：</w:t>
            </w:r>
          </w:p>
        </w:tc>
      </w:tr>
      <w:tr>
        <w:tblPrEx>
          <w:tblCellMar>
            <w:top w:w="0" w:type="dxa"/>
            <w:left w:w="0" w:type="dxa"/>
            <w:bottom w:w="0" w:type="dxa"/>
            <w:right w:w="0" w:type="dxa"/>
          </w:tblCellMar>
        </w:tblPrEx>
        <w:trPr>
          <w:trHeight w:val="128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主要简历</w:t>
            </w:r>
          </w:p>
          <w:p>
            <w:pPr>
              <w:autoSpaceDE w:val="0"/>
              <w:autoSpaceDN w:val="0"/>
              <w:adjustRightInd w:val="0"/>
              <w:spacing w:line="304" w:lineRule="exact"/>
              <w:ind w:left="141"/>
              <w:jc w:val="left"/>
              <w:rPr>
                <w:rFonts w:cs="宋体"/>
                <w:szCs w:val="21"/>
              </w:rPr>
            </w:pPr>
            <w:r>
              <w:rPr>
                <w:rFonts w:hint="eastAsia" w:cs="宋体"/>
                <w:szCs w:val="21"/>
              </w:rPr>
              <w:t>（限200字）</w:t>
            </w:r>
          </w:p>
        </w:tc>
        <w:tc>
          <w:tcPr>
            <w:tcW w:w="7628"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638"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hint="eastAsia" w:cs="宋体"/>
                <w:szCs w:val="21"/>
              </w:rPr>
              <w:t>专业工程师</w:t>
            </w:r>
            <w:r>
              <w:rPr>
                <w:rFonts w:cs="宋体"/>
                <w:szCs w:val="21"/>
              </w:rPr>
              <w:t>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出生年月</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职称</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移动电话</w:t>
            </w: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最高学历</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专业</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身份证号</w:t>
            </w: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0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工作职责</w:t>
            </w:r>
          </w:p>
        </w:tc>
        <w:tc>
          <w:tcPr>
            <w:tcW w:w="5275"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jc w:val="left"/>
              <w:rPr>
                <w:rFonts w:cs="宋体"/>
                <w:szCs w:val="21"/>
              </w:rPr>
            </w:pPr>
            <w:r>
              <w:rPr>
                <w:rFonts w:cs="宋体"/>
                <w:szCs w:val="21"/>
              </w:rPr>
              <w:t>签名：</w:t>
            </w:r>
          </w:p>
        </w:tc>
      </w:tr>
      <w:tr>
        <w:tblPrEx>
          <w:tblCellMar>
            <w:top w:w="0" w:type="dxa"/>
            <w:left w:w="0" w:type="dxa"/>
            <w:bottom w:w="0" w:type="dxa"/>
            <w:right w:w="0" w:type="dxa"/>
          </w:tblCellMar>
        </w:tblPrEx>
        <w:trPr>
          <w:trHeight w:val="1137"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firstLine="105" w:firstLineChars="50"/>
              <w:jc w:val="left"/>
              <w:rPr>
                <w:rFonts w:cs="宋体"/>
                <w:szCs w:val="21"/>
              </w:rPr>
            </w:pPr>
            <w:r>
              <w:rPr>
                <w:rFonts w:cs="宋体"/>
                <w:szCs w:val="21"/>
              </w:rPr>
              <w:t>主要简历</w:t>
            </w:r>
          </w:p>
          <w:p>
            <w:pPr>
              <w:autoSpaceDE w:val="0"/>
              <w:autoSpaceDN w:val="0"/>
              <w:adjustRightInd w:val="0"/>
              <w:spacing w:line="304" w:lineRule="exact"/>
              <w:ind w:left="141"/>
              <w:jc w:val="left"/>
              <w:rPr>
                <w:rFonts w:cs="宋体"/>
                <w:szCs w:val="21"/>
              </w:rPr>
            </w:pPr>
            <w:r>
              <w:rPr>
                <w:rFonts w:hint="eastAsia" w:cs="宋体"/>
                <w:szCs w:val="21"/>
              </w:rPr>
              <w:t>（限200字）</w:t>
            </w:r>
          </w:p>
        </w:tc>
        <w:tc>
          <w:tcPr>
            <w:tcW w:w="7628"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379" w:hRule="atLeast"/>
          <w:jc w:val="center"/>
        </w:trPr>
        <w:tc>
          <w:tcPr>
            <w:tcW w:w="1393"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hint="eastAsia" w:cs="宋体"/>
                <w:szCs w:val="21"/>
              </w:rPr>
              <w:t>专业工程师</w:t>
            </w:r>
            <w:r>
              <w:rPr>
                <w:rFonts w:cs="宋体"/>
                <w:szCs w:val="21"/>
              </w:rPr>
              <w:t>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出生年月</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70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职称</w:t>
            </w:r>
          </w:p>
        </w:tc>
        <w:tc>
          <w:tcPr>
            <w:tcW w:w="14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99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center"/>
              <w:rPr>
                <w:rFonts w:cs="宋体"/>
                <w:szCs w:val="21"/>
              </w:rPr>
            </w:pPr>
            <w:r>
              <w:rPr>
                <w:rFonts w:cs="宋体"/>
                <w:szCs w:val="21"/>
              </w:rPr>
              <w:t>移动电话</w:t>
            </w:r>
          </w:p>
        </w:tc>
        <w:tc>
          <w:tcPr>
            <w:tcW w:w="238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350" w:hRule="exact"/>
          <w:jc w:val="center"/>
        </w:trPr>
        <w:tc>
          <w:tcPr>
            <w:tcW w:w="1393"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最高学历</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70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专业</w:t>
            </w:r>
          </w:p>
        </w:tc>
        <w:tc>
          <w:tcPr>
            <w:tcW w:w="14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99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center"/>
              <w:rPr>
                <w:rFonts w:cs="宋体"/>
                <w:szCs w:val="21"/>
              </w:rPr>
            </w:pPr>
            <w:r>
              <w:rPr>
                <w:rFonts w:cs="宋体"/>
                <w:szCs w:val="21"/>
              </w:rPr>
              <w:t>身份证号</w:t>
            </w:r>
          </w:p>
        </w:tc>
        <w:tc>
          <w:tcPr>
            <w:tcW w:w="238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30" w:hRule="exact"/>
          <w:jc w:val="center"/>
        </w:trPr>
        <w:tc>
          <w:tcPr>
            <w:tcW w:w="1393"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工作职责</w:t>
            </w:r>
          </w:p>
        </w:tc>
        <w:tc>
          <w:tcPr>
            <w:tcW w:w="5245"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238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jc w:val="left"/>
              <w:rPr>
                <w:rFonts w:cs="宋体"/>
                <w:szCs w:val="21"/>
              </w:rPr>
            </w:pPr>
            <w:r>
              <w:rPr>
                <w:rFonts w:cs="宋体"/>
                <w:szCs w:val="21"/>
              </w:rPr>
              <w:t>签名：</w:t>
            </w:r>
          </w:p>
        </w:tc>
      </w:tr>
      <w:tr>
        <w:tblPrEx>
          <w:tblCellMar>
            <w:top w:w="0" w:type="dxa"/>
            <w:left w:w="0" w:type="dxa"/>
            <w:bottom w:w="0" w:type="dxa"/>
            <w:right w:w="0" w:type="dxa"/>
          </w:tblCellMar>
        </w:tblPrEx>
        <w:trPr>
          <w:trHeight w:val="928" w:hRule="exact"/>
          <w:jc w:val="center"/>
        </w:trPr>
        <w:tc>
          <w:tcPr>
            <w:tcW w:w="1393"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firstLine="105" w:firstLineChars="50"/>
              <w:jc w:val="left"/>
              <w:rPr>
                <w:rFonts w:cs="宋体"/>
                <w:szCs w:val="21"/>
              </w:rPr>
            </w:pPr>
            <w:r>
              <w:rPr>
                <w:rFonts w:cs="宋体"/>
                <w:szCs w:val="21"/>
              </w:rPr>
              <w:t>主要简历</w:t>
            </w:r>
          </w:p>
          <w:p>
            <w:pPr>
              <w:autoSpaceDE w:val="0"/>
              <w:autoSpaceDN w:val="0"/>
              <w:adjustRightInd w:val="0"/>
              <w:spacing w:line="304" w:lineRule="exact"/>
              <w:ind w:left="141"/>
              <w:jc w:val="left"/>
              <w:rPr>
                <w:rFonts w:cs="宋体"/>
                <w:szCs w:val="21"/>
              </w:rPr>
            </w:pPr>
            <w:r>
              <w:rPr>
                <w:rFonts w:hint="eastAsia" w:cs="宋体"/>
                <w:szCs w:val="21"/>
              </w:rPr>
              <w:t>（限200字）</w:t>
            </w:r>
          </w:p>
        </w:tc>
        <w:tc>
          <w:tcPr>
            <w:tcW w:w="7628"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686" w:hRule="exact"/>
          <w:jc w:val="center"/>
        </w:trPr>
        <w:tc>
          <w:tcPr>
            <w:tcW w:w="1393"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hint="eastAsia" w:cs="宋体"/>
                <w:szCs w:val="21"/>
              </w:rPr>
              <w:t>专业工程师</w:t>
            </w:r>
            <w:r>
              <w:rPr>
                <w:rFonts w:cs="宋体"/>
                <w:szCs w:val="21"/>
              </w:rPr>
              <w:t>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出生年月</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70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职称</w:t>
            </w:r>
          </w:p>
        </w:tc>
        <w:tc>
          <w:tcPr>
            <w:tcW w:w="14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99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移动电话</w:t>
            </w:r>
          </w:p>
        </w:tc>
        <w:tc>
          <w:tcPr>
            <w:tcW w:w="238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350" w:hRule="exact"/>
          <w:jc w:val="center"/>
        </w:trPr>
        <w:tc>
          <w:tcPr>
            <w:tcW w:w="1393"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最高学历</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70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专业</w:t>
            </w:r>
          </w:p>
        </w:tc>
        <w:tc>
          <w:tcPr>
            <w:tcW w:w="14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99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身份证号</w:t>
            </w:r>
          </w:p>
        </w:tc>
        <w:tc>
          <w:tcPr>
            <w:tcW w:w="238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46" w:hRule="exact"/>
          <w:jc w:val="center"/>
        </w:trPr>
        <w:tc>
          <w:tcPr>
            <w:tcW w:w="1393"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工作职责</w:t>
            </w:r>
          </w:p>
        </w:tc>
        <w:tc>
          <w:tcPr>
            <w:tcW w:w="5245"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238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jc w:val="left"/>
              <w:rPr>
                <w:rFonts w:cs="宋体"/>
                <w:szCs w:val="21"/>
              </w:rPr>
            </w:pPr>
            <w:r>
              <w:rPr>
                <w:rFonts w:cs="宋体"/>
                <w:szCs w:val="21"/>
              </w:rPr>
              <w:t>签名：</w:t>
            </w:r>
          </w:p>
        </w:tc>
      </w:tr>
      <w:tr>
        <w:tblPrEx>
          <w:tblCellMar>
            <w:top w:w="0" w:type="dxa"/>
            <w:left w:w="0" w:type="dxa"/>
            <w:bottom w:w="0" w:type="dxa"/>
            <w:right w:w="0" w:type="dxa"/>
          </w:tblCellMar>
        </w:tblPrEx>
        <w:trPr>
          <w:trHeight w:val="928" w:hRule="exact"/>
          <w:jc w:val="center"/>
        </w:trPr>
        <w:tc>
          <w:tcPr>
            <w:tcW w:w="1393"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firstLine="105" w:firstLineChars="50"/>
              <w:jc w:val="left"/>
              <w:rPr>
                <w:rFonts w:cs="宋体"/>
                <w:szCs w:val="21"/>
              </w:rPr>
            </w:pPr>
            <w:r>
              <w:rPr>
                <w:rFonts w:cs="宋体"/>
                <w:szCs w:val="21"/>
              </w:rPr>
              <w:t>主要简历</w:t>
            </w:r>
          </w:p>
          <w:p>
            <w:pPr>
              <w:autoSpaceDE w:val="0"/>
              <w:autoSpaceDN w:val="0"/>
              <w:adjustRightInd w:val="0"/>
              <w:spacing w:line="304" w:lineRule="exact"/>
              <w:ind w:left="141"/>
              <w:jc w:val="left"/>
              <w:rPr>
                <w:rFonts w:cs="宋体"/>
                <w:szCs w:val="21"/>
              </w:rPr>
            </w:pPr>
            <w:r>
              <w:rPr>
                <w:rFonts w:hint="eastAsia" w:cs="宋体"/>
                <w:szCs w:val="21"/>
              </w:rPr>
              <w:t>（限200字）</w:t>
            </w:r>
          </w:p>
        </w:tc>
        <w:tc>
          <w:tcPr>
            <w:tcW w:w="7628"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630" w:hRule="exact"/>
          <w:jc w:val="center"/>
        </w:trPr>
        <w:tc>
          <w:tcPr>
            <w:tcW w:w="1393"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hint="eastAsia" w:cs="宋体"/>
                <w:szCs w:val="21"/>
              </w:rPr>
              <w:t>专业工程师姓名</w:t>
            </w:r>
          </w:p>
        </w:tc>
        <w:tc>
          <w:tcPr>
            <w:tcW w:w="104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出生年月</w:t>
            </w:r>
          </w:p>
        </w:tc>
        <w:tc>
          <w:tcPr>
            <w:tcW w:w="107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70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职称</w:t>
            </w:r>
          </w:p>
        </w:tc>
        <w:tc>
          <w:tcPr>
            <w:tcW w:w="14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99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center"/>
              <w:rPr>
                <w:rFonts w:cs="宋体"/>
                <w:szCs w:val="21"/>
              </w:rPr>
            </w:pPr>
            <w:r>
              <w:rPr>
                <w:rFonts w:cs="宋体"/>
                <w:szCs w:val="21"/>
              </w:rPr>
              <w:t>移动电话</w:t>
            </w:r>
          </w:p>
        </w:tc>
        <w:tc>
          <w:tcPr>
            <w:tcW w:w="238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350" w:hRule="exact"/>
          <w:jc w:val="center"/>
        </w:trPr>
        <w:tc>
          <w:tcPr>
            <w:tcW w:w="1393"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04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最高学历</w:t>
            </w:r>
          </w:p>
        </w:tc>
        <w:tc>
          <w:tcPr>
            <w:tcW w:w="104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73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专业</w:t>
            </w:r>
          </w:p>
        </w:tc>
        <w:tc>
          <w:tcPr>
            <w:tcW w:w="14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99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center"/>
              <w:rPr>
                <w:rFonts w:cs="宋体"/>
                <w:szCs w:val="21"/>
              </w:rPr>
            </w:pPr>
            <w:r>
              <w:rPr>
                <w:rFonts w:cs="宋体"/>
                <w:szCs w:val="21"/>
              </w:rPr>
              <w:t>身份证号</w:t>
            </w:r>
          </w:p>
        </w:tc>
        <w:tc>
          <w:tcPr>
            <w:tcW w:w="238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30" w:hRule="exact"/>
          <w:jc w:val="center"/>
        </w:trPr>
        <w:tc>
          <w:tcPr>
            <w:tcW w:w="1393"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工作职责</w:t>
            </w:r>
          </w:p>
        </w:tc>
        <w:tc>
          <w:tcPr>
            <w:tcW w:w="5245"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238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jc w:val="left"/>
              <w:rPr>
                <w:rFonts w:cs="宋体"/>
                <w:szCs w:val="21"/>
              </w:rPr>
            </w:pPr>
            <w:r>
              <w:rPr>
                <w:rFonts w:cs="宋体"/>
                <w:szCs w:val="21"/>
              </w:rPr>
              <w:t>签名：</w:t>
            </w:r>
          </w:p>
        </w:tc>
      </w:tr>
      <w:tr>
        <w:tblPrEx>
          <w:tblCellMar>
            <w:top w:w="0" w:type="dxa"/>
            <w:left w:w="0" w:type="dxa"/>
            <w:bottom w:w="0" w:type="dxa"/>
            <w:right w:w="0" w:type="dxa"/>
          </w:tblCellMar>
        </w:tblPrEx>
        <w:trPr>
          <w:trHeight w:val="999" w:hRule="exact"/>
          <w:jc w:val="center"/>
        </w:trPr>
        <w:tc>
          <w:tcPr>
            <w:tcW w:w="1393"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firstLine="105" w:firstLineChars="50"/>
              <w:jc w:val="left"/>
              <w:rPr>
                <w:rFonts w:cs="宋体"/>
                <w:szCs w:val="21"/>
              </w:rPr>
            </w:pPr>
            <w:r>
              <w:rPr>
                <w:rFonts w:cs="宋体"/>
                <w:szCs w:val="21"/>
              </w:rPr>
              <w:t>主要简历</w:t>
            </w:r>
          </w:p>
          <w:p>
            <w:pPr>
              <w:autoSpaceDE w:val="0"/>
              <w:autoSpaceDN w:val="0"/>
              <w:adjustRightInd w:val="0"/>
              <w:spacing w:line="304" w:lineRule="exact"/>
              <w:ind w:left="141"/>
              <w:jc w:val="left"/>
              <w:rPr>
                <w:rFonts w:cs="宋体"/>
                <w:szCs w:val="21"/>
              </w:rPr>
            </w:pPr>
            <w:r>
              <w:rPr>
                <w:rFonts w:hint="eastAsia" w:cs="宋体"/>
                <w:szCs w:val="21"/>
              </w:rPr>
              <w:t>（限200字）</w:t>
            </w:r>
          </w:p>
        </w:tc>
        <w:tc>
          <w:tcPr>
            <w:tcW w:w="7628"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63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hint="eastAsia" w:cs="宋体"/>
                <w:szCs w:val="21"/>
              </w:rPr>
              <w:t>顾问专家姓名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出生年月</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职称</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移动电话</w:t>
            </w: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最高学历</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专业</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身份证号</w:t>
            </w: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0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工作职责</w:t>
            </w:r>
          </w:p>
        </w:tc>
        <w:tc>
          <w:tcPr>
            <w:tcW w:w="5275"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签名：</w:t>
            </w:r>
          </w:p>
        </w:tc>
      </w:tr>
      <w:tr>
        <w:tblPrEx>
          <w:tblCellMar>
            <w:top w:w="0" w:type="dxa"/>
            <w:left w:w="0" w:type="dxa"/>
            <w:bottom w:w="0" w:type="dxa"/>
            <w:right w:w="0" w:type="dxa"/>
          </w:tblCellMar>
        </w:tblPrEx>
        <w:trPr>
          <w:trHeight w:val="984"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firstLine="105" w:firstLineChars="50"/>
              <w:jc w:val="left"/>
              <w:rPr>
                <w:rFonts w:cs="宋体"/>
                <w:szCs w:val="21"/>
              </w:rPr>
            </w:pPr>
            <w:r>
              <w:rPr>
                <w:rFonts w:cs="宋体"/>
                <w:szCs w:val="21"/>
              </w:rPr>
              <w:t>主要简历</w:t>
            </w:r>
          </w:p>
          <w:p>
            <w:pPr>
              <w:autoSpaceDE w:val="0"/>
              <w:autoSpaceDN w:val="0"/>
              <w:adjustRightInd w:val="0"/>
              <w:spacing w:line="304" w:lineRule="exact"/>
              <w:ind w:left="141"/>
              <w:jc w:val="left"/>
              <w:rPr>
                <w:rFonts w:cs="宋体"/>
                <w:szCs w:val="21"/>
              </w:rPr>
            </w:pPr>
            <w:r>
              <w:rPr>
                <w:rFonts w:hint="eastAsia" w:cs="宋体"/>
                <w:szCs w:val="21"/>
              </w:rPr>
              <w:t>（限200字）</w:t>
            </w:r>
          </w:p>
        </w:tc>
        <w:tc>
          <w:tcPr>
            <w:tcW w:w="7628"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686"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hint="eastAsia" w:cs="宋体"/>
                <w:szCs w:val="21"/>
              </w:rPr>
              <w:t>顾问专家姓名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出生年月</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职称</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移动电话</w:t>
            </w: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最高学历</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专业</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身份证号</w:t>
            </w: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0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工作职责</w:t>
            </w:r>
          </w:p>
        </w:tc>
        <w:tc>
          <w:tcPr>
            <w:tcW w:w="5275"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签名：</w:t>
            </w:r>
          </w:p>
        </w:tc>
      </w:tr>
      <w:tr>
        <w:tblPrEx>
          <w:tblCellMar>
            <w:top w:w="0" w:type="dxa"/>
            <w:left w:w="0" w:type="dxa"/>
            <w:bottom w:w="0" w:type="dxa"/>
            <w:right w:w="0" w:type="dxa"/>
          </w:tblCellMar>
        </w:tblPrEx>
        <w:trPr>
          <w:trHeight w:val="1442"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firstLine="105" w:firstLineChars="50"/>
              <w:jc w:val="left"/>
              <w:rPr>
                <w:rFonts w:cs="宋体"/>
                <w:szCs w:val="21"/>
              </w:rPr>
            </w:pPr>
            <w:r>
              <w:rPr>
                <w:rFonts w:cs="宋体"/>
                <w:szCs w:val="21"/>
              </w:rPr>
              <w:t>主要简历</w:t>
            </w:r>
          </w:p>
          <w:p>
            <w:pPr>
              <w:autoSpaceDE w:val="0"/>
              <w:autoSpaceDN w:val="0"/>
              <w:adjustRightInd w:val="0"/>
              <w:spacing w:line="304" w:lineRule="exact"/>
              <w:ind w:left="141"/>
              <w:jc w:val="left"/>
              <w:rPr>
                <w:rFonts w:cs="宋体"/>
                <w:szCs w:val="21"/>
              </w:rPr>
            </w:pPr>
            <w:r>
              <w:rPr>
                <w:rFonts w:hint="eastAsia" w:cs="宋体"/>
                <w:szCs w:val="21"/>
              </w:rPr>
              <w:t>（限200字）</w:t>
            </w:r>
          </w:p>
        </w:tc>
        <w:tc>
          <w:tcPr>
            <w:tcW w:w="7628"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651"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hint="eastAsia" w:cs="宋体"/>
                <w:szCs w:val="21"/>
              </w:rPr>
              <w:t>顾问专家姓名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出生年月</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职称</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移动电话</w:t>
            </w: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最高学历</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专业</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身份证号</w:t>
            </w: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0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工作职责</w:t>
            </w:r>
          </w:p>
        </w:tc>
        <w:tc>
          <w:tcPr>
            <w:tcW w:w="5275"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签名：</w:t>
            </w:r>
          </w:p>
        </w:tc>
      </w:tr>
      <w:tr>
        <w:tblPrEx>
          <w:tblCellMar>
            <w:top w:w="0" w:type="dxa"/>
            <w:left w:w="0" w:type="dxa"/>
            <w:bottom w:w="0" w:type="dxa"/>
            <w:right w:w="0" w:type="dxa"/>
          </w:tblCellMar>
        </w:tblPrEx>
        <w:trPr>
          <w:trHeight w:val="1657"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firstLine="105" w:firstLineChars="50"/>
              <w:jc w:val="left"/>
              <w:rPr>
                <w:rFonts w:cs="宋体"/>
                <w:szCs w:val="21"/>
              </w:rPr>
            </w:pPr>
            <w:r>
              <w:rPr>
                <w:rFonts w:cs="宋体"/>
                <w:szCs w:val="21"/>
              </w:rPr>
              <w:t>主要简历</w:t>
            </w:r>
          </w:p>
          <w:p>
            <w:pPr>
              <w:autoSpaceDE w:val="0"/>
              <w:autoSpaceDN w:val="0"/>
              <w:adjustRightInd w:val="0"/>
              <w:spacing w:line="304" w:lineRule="exact"/>
              <w:ind w:left="141"/>
              <w:jc w:val="left"/>
              <w:rPr>
                <w:rFonts w:cs="宋体"/>
                <w:szCs w:val="21"/>
              </w:rPr>
            </w:pPr>
            <w:r>
              <w:rPr>
                <w:rFonts w:hint="eastAsia" w:cs="宋体"/>
                <w:szCs w:val="21"/>
              </w:rPr>
              <w:t>（限200字）</w:t>
            </w:r>
          </w:p>
        </w:tc>
        <w:tc>
          <w:tcPr>
            <w:tcW w:w="7628"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619"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hint="eastAsia" w:cs="宋体"/>
                <w:szCs w:val="21"/>
              </w:rPr>
              <w:t>顾问专家姓名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出生年月</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职称</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移动电话</w:t>
            </w: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最高学历</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专业</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身份证号</w:t>
            </w: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8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工作职责</w:t>
            </w:r>
          </w:p>
        </w:tc>
        <w:tc>
          <w:tcPr>
            <w:tcW w:w="5275"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签名：</w:t>
            </w:r>
          </w:p>
        </w:tc>
      </w:tr>
      <w:tr>
        <w:tblPrEx>
          <w:tblCellMar>
            <w:top w:w="0" w:type="dxa"/>
            <w:left w:w="0" w:type="dxa"/>
            <w:bottom w:w="0" w:type="dxa"/>
            <w:right w:w="0" w:type="dxa"/>
          </w:tblCellMar>
        </w:tblPrEx>
        <w:trPr>
          <w:trHeight w:val="1271"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firstLine="105" w:firstLineChars="50"/>
              <w:jc w:val="left"/>
              <w:rPr>
                <w:rFonts w:cs="宋体"/>
                <w:szCs w:val="21"/>
              </w:rPr>
            </w:pPr>
            <w:r>
              <w:rPr>
                <w:rFonts w:cs="宋体"/>
                <w:szCs w:val="21"/>
              </w:rPr>
              <w:t>主要简历</w:t>
            </w:r>
          </w:p>
          <w:p>
            <w:pPr>
              <w:autoSpaceDE w:val="0"/>
              <w:autoSpaceDN w:val="0"/>
              <w:adjustRightInd w:val="0"/>
              <w:spacing w:line="304" w:lineRule="exact"/>
              <w:ind w:left="141"/>
              <w:jc w:val="left"/>
              <w:rPr>
                <w:rFonts w:cs="宋体"/>
                <w:szCs w:val="21"/>
              </w:rPr>
            </w:pPr>
            <w:r>
              <w:rPr>
                <w:rFonts w:hint="eastAsia" w:cs="宋体"/>
                <w:szCs w:val="21"/>
              </w:rPr>
              <w:t>（限200字）</w:t>
            </w:r>
          </w:p>
        </w:tc>
        <w:tc>
          <w:tcPr>
            <w:tcW w:w="7628"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653"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hint="eastAsia" w:cs="宋体"/>
                <w:szCs w:val="21"/>
              </w:rPr>
              <w:t>顾问专家姓名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出生年月</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职称</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移动电话</w:t>
            </w: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最高学历</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专业</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身份证号</w:t>
            </w: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53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工作职责</w:t>
            </w:r>
          </w:p>
        </w:tc>
        <w:tc>
          <w:tcPr>
            <w:tcW w:w="5275"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签名：</w:t>
            </w:r>
          </w:p>
        </w:tc>
      </w:tr>
      <w:tr>
        <w:tblPrEx>
          <w:tblCellMar>
            <w:top w:w="0" w:type="dxa"/>
            <w:left w:w="0" w:type="dxa"/>
            <w:bottom w:w="0" w:type="dxa"/>
            <w:right w:w="0" w:type="dxa"/>
          </w:tblCellMar>
        </w:tblPrEx>
        <w:trPr>
          <w:trHeight w:val="1657"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主要简历</w:t>
            </w:r>
          </w:p>
          <w:p>
            <w:pPr>
              <w:autoSpaceDE w:val="0"/>
              <w:autoSpaceDN w:val="0"/>
              <w:adjustRightInd w:val="0"/>
              <w:spacing w:line="304" w:lineRule="exact"/>
              <w:ind w:left="141"/>
              <w:jc w:val="left"/>
              <w:rPr>
                <w:rFonts w:cs="宋体"/>
                <w:szCs w:val="21"/>
              </w:rPr>
            </w:pPr>
            <w:r>
              <w:rPr>
                <w:rFonts w:hint="eastAsia" w:cs="宋体"/>
                <w:szCs w:val="21"/>
              </w:rPr>
              <w:t>（限200字）</w:t>
            </w:r>
          </w:p>
        </w:tc>
        <w:tc>
          <w:tcPr>
            <w:tcW w:w="7628"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65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hint="eastAsia" w:cs="宋体"/>
                <w:szCs w:val="21"/>
              </w:rPr>
              <w:t>顾问专家姓名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出生年月</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职称</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移动电话</w:t>
            </w: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最高学历</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专业</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身份证号</w:t>
            </w: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r>
      <w:tr>
        <w:tblPrEx>
          <w:tblCellMar>
            <w:top w:w="0" w:type="dxa"/>
            <w:left w:w="0" w:type="dxa"/>
            <w:bottom w:w="0" w:type="dxa"/>
            <w:right w:w="0" w:type="dxa"/>
          </w:tblCellMar>
        </w:tblPrEx>
        <w:trPr>
          <w:trHeight w:val="546"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工作职责</w:t>
            </w:r>
          </w:p>
        </w:tc>
        <w:tc>
          <w:tcPr>
            <w:tcW w:w="5275"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p>
        </w:tc>
        <w:tc>
          <w:tcPr>
            <w:tcW w:w="23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cs="宋体"/>
                <w:szCs w:val="21"/>
              </w:rPr>
            </w:pPr>
            <w:r>
              <w:rPr>
                <w:rFonts w:cs="宋体"/>
                <w:szCs w:val="21"/>
              </w:rPr>
              <w:t>签名：</w:t>
            </w:r>
          </w:p>
        </w:tc>
      </w:tr>
      <w:tr>
        <w:tblPrEx>
          <w:tblCellMar>
            <w:top w:w="0" w:type="dxa"/>
            <w:left w:w="0" w:type="dxa"/>
            <w:bottom w:w="0" w:type="dxa"/>
            <w:right w:w="0" w:type="dxa"/>
          </w:tblCellMar>
        </w:tblPrEx>
        <w:trPr>
          <w:trHeight w:val="1657"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firstLine="105" w:firstLineChars="50"/>
              <w:jc w:val="left"/>
              <w:rPr>
                <w:rFonts w:cs="宋体"/>
                <w:szCs w:val="21"/>
              </w:rPr>
            </w:pPr>
            <w:r>
              <w:rPr>
                <w:rFonts w:cs="宋体"/>
                <w:szCs w:val="21"/>
              </w:rPr>
              <w:t>主要简历</w:t>
            </w:r>
          </w:p>
          <w:p>
            <w:pPr>
              <w:autoSpaceDE w:val="0"/>
              <w:autoSpaceDN w:val="0"/>
              <w:adjustRightInd w:val="0"/>
              <w:spacing w:line="304" w:lineRule="exact"/>
              <w:ind w:left="141"/>
              <w:jc w:val="left"/>
              <w:rPr>
                <w:rFonts w:cs="宋体"/>
                <w:szCs w:val="21"/>
              </w:rPr>
            </w:pPr>
            <w:r>
              <w:rPr>
                <w:rFonts w:hint="eastAsia" w:cs="宋体"/>
                <w:szCs w:val="21"/>
              </w:rPr>
              <w:t>（限200字）</w:t>
            </w:r>
          </w:p>
        </w:tc>
        <w:tc>
          <w:tcPr>
            <w:tcW w:w="7628"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p>
        </w:tc>
      </w:tr>
    </w:tbl>
    <w:p>
      <w:pPr>
        <w:pStyle w:val="28"/>
        <w:shd w:val="clear" w:color="auto" w:fill="FFFFFF"/>
        <w:spacing w:before="0" w:beforeAutospacing="0" w:after="0" w:afterAutospacing="0"/>
        <w:rPr>
          <w:rFonts w:ascii="仿宋" w:hAnsi="仿宋" w:eastAsia="仿宋" w:cs="仿宋"/>
          <w:color w:val="141414"/>
          <w:sz w:val="21"/>
          <w:szCs w:val="21"/>
        </w:rPr>
      </w:pPr>
    </w:p>
    <w:p>
      <w:pPr>
        <w:rPr>
          <w:rFonts w:hint="eastAsia" w:ascii="宋体" w:hAnsi="宋体"/>
          <w:b/>
          <w:sz w:val="24"/>
          <w:szCs w:val="24"/>
        </w:rPr>
      </w:pPr>
      <w:r>
        <w:rPr>
          <w:rFonts w:hint="eastAsia" w:ascii="宋体" w:hAnsi="宋体"/>
          <w:b/>
          <w:sz w:val="24"/>
          <w:szCs w:val="24"/>
        </w:rPr>
        <w:br w:type="page"/>
      </w:r>
    </w:p>
    <w:p>
      <w:pPr>
        <w:widowControl/>
        <w:numPr>
          <w:ilvl w:val="255"/>
          <w:numId w:val="0"/>
        </w:numPr>
        <w:jc w:val="left"/>
        <w:rPr>
          <w:rFonts w:ascii="宋体" w:hAnsi="宋体"/>
          <w:b/>
          <w:szCs w:val="21"/>
        </w:rPr>
      </w:pPr>
      <w:r>
        <w:rPr>
          <w:rFonts w:hint="eastAsia" w:ascii="宋体" w:hAnsi="宋体"/>
          <w:b/>
          <w:sz w:val="24"/>
          <w:szCs w:val="24"/>
        </w:rPr>
        <w:t>五、中小试基地建设的重要意义</w:t>
      </w:r>
      <w:r>
        <w:rPr>
          <w:rFonts w:hint="eastAsia" w:ascii="宋体" w:hAnsi="宋体"/>
          <w:bCs/>
          <w:szCs w:val="21"/>
        </w:rPr>
        <w:t>（从附件建设方案中摘录，限1500字之内）</w:t>
      </w:r>
    </w:p>
    <w:p>
      <w:pPr>
        <w:ind w:firstLine="420" w:firstLineChars="200"/>
        <w:rPr>
          <w:rFonts w:ascii="宋体" w:hAnsi="宋体" w:cs="宋体"/>
          <w:kern w:val="0"/>
          <w:szCs w:val="21"/>
        </w:rPr>
      </w:pPr>
      <w:r>
        <w:rPr>
          <w:rFonts w:hint="eastAsia" w:ascii="宋体" w:hAnsi="宋体" w:cs="宋体"/>
          <w:kern w:val="0"/>
          <w:szCs w:val="21"/>
        </w:rPr>
        <w:t>论述中小试基地在解决科技成果产业化过程中面临的验证周期长、难度大、熟化慢、成本高等痛点问题的重要意义，阐述中小试基地建设的先进性、必要性和可行性，以及推动科技创新成果与我市“20+8”产业集群有效需求对接的经济和社会效益。</w:t>
      </w:r>
    </w:p>
    <w:tbl>
      <w:tblPr>
        <w:tblStyle w:val="31"/>
        <w:tblW w:w="92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87" w:hRule="atLeast"/>
        </w:trPr>
        <w:tc>
          <w:tcPr>
            <w:tcW w:w="9287" w:type="dxa"/>
          </w:tcPr>
          <w:p>
            <w:pPr>
              <w:widowControl/>
              <w:jc w:val="left"/>
              <w:rPr>
                <w:rFonts w:ascii="宋体" w:hAnsi="宋体"/>
                <w:b/>
                <w:sz w:val="24"/>
                <w:szCs w:val="24"/>
              </w:rPr>
            </w:pPr>
          </w:p>
        </w:tc>
      </w:tr>
    </w:tbl>
    <w:p>
      <w:pPr>
        <w:widowControl/>
        <w:jc w:val="left"/>
        <w:rPr>
          <w:ins w:id="0" w:author="王佳佳" w:date="2022-08-05T16:29:00Z"/>
          <w:rFonts w:ascii="宋体" w:hAnsi="宋体"/>
          <w:b/>
          <w:sz w:val="24"/>
          <w:szCs w:val="24"/>
        </w:rPr>
      </w:pPr>
      <w:ins w:id="1" w:author="王佳佳" w:date="2022-08-05T16:29:00Z">
        <w:r>
          <w:rPr>
            <w:rFonts w:hint="eastAsia" w:ascii="宋体" w:hAnsi="宋体"/>
            <w:b/>
            <w:sz w:val="24"/>
            <w:szCs w:val="24"/>
          </w:rPr>
          <w:br w:type="page"/>
        </w:r>
      </w:ins>
    </w:p>
    <w:p>
      <w:pPr>
        <w:widowControl/>
        <w:numPr>
          <w:ilvl w:val="255"/>
          <w:numId w:val="0"/>
        </w:numPr>
        <w:jc w:val="left"/>
        <w:rPr>
          <w:rFonts w:ascii="宋体" w:hAnsi="宋体"/>
          <w:b/>
          <w:sz w:val="24"/>
          <w:szCs w:val="24"/>
        </w:rPr>
      </w:pPr>
      <w:r>
        <w:rPr>
          <w:rFonts w:hint="eastAsia" w:ascii="宋体" w:hAnsi="宋体"/>
          <w:b/>
          <w:sz w:val="24"/>
          <w:szCs w:val="24"/>
        </w:rPr>
        <w:t>六、中小试基地已有建设基础和提供中小试服务情况</w:t>
      </w:r>
      <w:r>
        <w:rPr>
          <w:rFonts w:hint="eastAsia" w:ascii="宋体" w:hAnsi="宋体"/>
          <w:bCs/>
          <w:szCs w:val="21"/>
        </w:rPr>
        <w:t>（从附件建设方案中摘录，限1500字之内）</w:t>
      </w:r>
    </w:p>
    <w:p>
      <w:pPr>
        <w:ind w:firstLine="420" w:firstLineChars="200"/>
        <w:rPr>
          <w:rFonts w:ascii="宋体" w:hAnsi="宋体" w:cs="宋体"/>
          <w:kern w:val="0"/>
          <w:szCs w:val="21"/>
        </w:rPr>
      </w:pPr>
      <w:r>
        <w:rPr>
          <w:rFonts w:hint="eastAsia" w:ascii="宋体" w:hAnsi="宋体" w:cs="宋体"/>
          <w:kern w:val="0"/>
          <w:szCs w:val="21"/>
        </w:rPr>
        <w:t>介绍申请单位中小试基地拥有的工作条件；介绍遴选评审、成果收益分配、绩效管理、科研诚信、科研伦理、安全生产等服务运行管理制度；介绍提供中小试服务情况，高等院校、科研机构阐述承担的市级及以上相关科技计划项目和产学研合作情况等，企业和社会组织阐述聚焦验证方向的技术优势、技术积累等情况。</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9" w:hRule="atLeast"/>
        </w:trPr>
        <w:tc>
          <w:tcPr>
            <w:tcW w:w="9287" w:type="dxa"/>
          </w:tcPr>
          <w:p>
            <w:pPr>
              <w:rPr>
                <w:rFonts w:ascii="宋体" w:hAnsi="宋体" w:cs="宋体"/>
                <w:kern w:val="0"/>
                <w:szCs w:val="21"/>
              </w:rPr>
            </w:pPr>
          </w:p>
        </w:tc>
      </w:tr>
    </w:tbl>
    <w:p>
      <w:pPr>
        <w:ind w:firstLine="420" w:firstLineChars="200"/>
        <w:rPr>
          <w:rFonts w:ascii="宋体" w:hAnsi="宋体" w:cs="宋体"/>
          <w:kern w:val="0"/>
          <w:szCs w:val="21"/>
        </w:rPr>
      </w:pP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color w:val="000000"/>
          <w:szCs w:val="21"/>
        </w:rPr>
      </w:pPr>
      <w:r>
        <w:rPr>
          <w:rFonts w:hint="eastAsia" w:ascii="宋体" w:hAnsi="宋体"/>
          <w:b/>
          <w:sz w:val="24"/>
          <w:szCs w:val="24"/>
        </w:rPr>
        <w:t xml:space="preserve">七、中小试基地建设团队情况 </w:t>
      </w:r>
      <w:r>
        <w:rPr>
          <w:rFonts w:ascii="宋体" w:hAnsi="宋体"/>
          <w:color w:val="000000"/>
          <w:szCs w:val="21"/>
        </w:rPr>
        <w:t>(</w:t>
      </w:r>
      <w:r>
        <w:rPr>
          <w:rFonts w:ascii="宋体" w:hAnsi="宋体"/>
          <w:color w:val="000000"/>
          <w:kern w:val="0"/>
          <w:szCs w:val="21"/>
        </w:rPr>
        <w:t>从附件</w:t>
      </w:r>
      <w:r>
        <w:rPr>
          <w:rFonts w:hint="eastAsia" w:ascii="宋体" w:hAnsi="宋体"/>
          <w:color w:val="000000"/>
          <w:kern w:val="0"/>
          <w:szCs w:val="21"/>
        </w:rPr>
        <w:t>建设方案中</w:t>
      </w:r>
      <w:r>
        <w:rPr>
          <w:rFonts w:ascii="宋体" w:hAnsi="宋体"/>
          <w:color w:val="000000"/>
          <w:kern w:val="0"/>
          <w:szCs w:val="21"/>
        </w:rPr>
        <w:t>摘录</w:t>
      </w:r>
      <w:r>
        <w:rPr>
          <w:rFonts w:hint="eastAsia" w:ascii="宋体" w:hAnsi="宋体"/>
          <w:color w:val="000000"/>
          <w:kern w:val="0"/>
          <w:szCs w:val="21"/>
        </w:rPr>
        <w:t>，限1500字之内</w:t>
      </w:r>
      <w:r>
        <w:rPr>
          <w:rFonts w:ascii="宋体" w:hAnsi="宋体"/>
          <w:color w:val="000000"/>
          <w:kern w:val="0"/>
          <w:szCs w:val="21"/>
        </w:rPr>
        <w:t>)</w:t>
      </w:r>
    </w:p>
    <w:p>
      <w:pPr>
        <w:widowControl/>
        <w:ind w:firstLine="420" w:firstLineChars="200"/>
        <w:rPr>
          <w:rFonts w:ascii="宋体" w:hAnsi="宋体" w:cs="宋体"/>
          <w:color w:val="000000"/>
          <w:kern w:val="0"/>
          <w:szCs w:val="21"/>
        </w:rPr>
      </w:pPr>
      <w:r>
        <w:rPr>
          <w:rFonts w:hint="eastAsia" w:ascii="宋体" w:hAnsi="宋体"/>
          <w:color w:val="000000"/>
          <w:szCs w:val="21"/>
        </w:rPr>
        <w:t>列出基地主任、专业工程师以及服务团队核心人员情况，包括工作简历，</w:t>
      </w:r>
      <w:r>
        <w:rPr>
          <w:rFonts w:hint="eastAsia" w:ascii="宋体" w:hAnsi="宋体" w:cs="宋体"/>
          <w:color w:val="000000"/>
          <w:kern w:val="0"/>
          <w:szCs w:val="21"/>
        </w:rPr>
        <w:t>主要介绍主导或参与中小试服务案例情况。</w:t>
      </w:r>
    </w:p>
    <w:tbl>
      <w:tblPr>
        <w:tblStyle w:val="31"/>
        <w:tblW w:w="92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71" w:hRule="atLeast"/>
        </w:trPr>
        <w:tc>
          <w:tcPr>
            <w:tcW w:w="9287" w:type="dxa"/>
          </w:tcPr>
          <w:p>
            <w:pPr>
              <w:widowControl/>
              <w:jc w:val="left"/>
              <w:rPr>
                <w:rFonts w:ascii="宋体" w:hAnsi="宋体"/>
                <w:b/>
                <w:sz w:val="24"/>
                <w:szCs w:val="24"/>
              </w:rPr>
            </w:pPr>
          </w:p>
        </w:tc>
      </w:tr>
    </w:tbl>
    <w:p>
      <w:pPr>
        <w:widowControl/>
        <w:jc w:val="left"/>
        <w:rPr>
          <w:rFonts w:ascii="宋体" w:hAnsi="宋体"/>
          <w:color w:val="000000"/>
          <w:szCs w:val="21"/>
        </w:rPr>
      </w:pPr>
      <w:r>
        <w:rPr>
          <w:rFonts w:ascii="宋体" w:hAnsi="宋体"/>
          <w:b/>
          <w:sz w:val="24"/>
          <w:szCs w:val="24"/>
        </w:rPr>
        <w:br w:type="page"/>
      </w:r>
      <w:r>
        <w:rPr>
          <w:rFonts w:hint="eastAsia" w:ascii="宋体" w:hAnsi="宋体"/>
          <w:b/>
          <w:sz w:val="24"/>
          <w:szCs w:val="24"/>
        </w:rPr>
        <w:t xml:space="preserve">八、中小试基地项目库情况 </w:t>
      </w:r>
      <w:r>
        <w:rPr>
          <w:rFonts w:ascii="宋体" w:hAnsi="宋体"/>
          <w:color w:val="000000"/>
          <w:szCs w:val="21"/>
        </w:rPr>
        <w:t>(</w:t>
      </w:r>
      <w:r>
        <w:rPr>
          <w:rFonts w:ascii="宋体" w:hAnsi="宋体"/>
          <w:color w:val="000000"/>
          <w:kern w:val="0"/>
          <w:szCs w:val="21"/>
        </w:rPr>
        <w:t>从附件</w:t>
      </w:r>
      <w:r>
        <w:rPr>
          <w:rFonts w:hint="eastAsia" w:ascii="宋体" w:hAnsi="宋体"/>
          <w:color w:val="000000"/>
          <w:kern w:val="0"/>
          <w:szCs w:val="21"/>
        </w:rPr>
        <w:t>建设方案中</w:t>
      </w:r>
      <w:r>
        <w:rPr>
          <w:rFonts w:ascii="宋体" w:hAnsi="宋体"/>
          <w:color w:val="000000"/>
          <w:kern w:val="0"/>
          <w:szCs w:val="21"/>
        </w:rPr>
        <w:t>摘录)</w:t>
      </w:r>
    </w:p>
    <w:p>
      <w:pPr>
        <w:widowControl/>
        <w:ind w:firstLine="420" w:firstLineChars="200"/>
        <w:jc w:val="left"/>
        <w:rPr>
          <w:rFonts w:ascii="宋体" w:hAnsi="宋体"/>
          <w:color w:val="000000"/>
          <w:szCs w:val="21"/>
        </w:rPr>
      </w:pPr>
      <w:r>
        <w:rPr>
          <w:rFonts w:hint="eastAsia" w:ascii="宋体" w:hAnsi="宋体"/>
          <w:color w:val="000000"/>
          <w:szCs w:val="21"/>
        </w:rPr>
        <w:t>列出入选项目库项目清单，阐述中小试项目库项目简介（研究基础、可行性）、项目负责人情况以及是否获国家、省和市科技计划资金立项并通过验收。</w:t>
      </w:r>
    </w:p>
    <w:tbl>
      <w:tblPr>
        <w:tblStyle w:val="31"/>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70"/>
        <w:gridCol w:w="1869"/>
        <w:gridCol w:w="2501"/>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Cs w:val="21"/>
              </w:rPr>
            </w:pPr>
            <w:r>
              <w:rPr>
                <w:rFonts w:hint="eastAsia" w:ascii="宋体" w:hAnsi="宋体" w:cs="宋体"/>
                <w:b/>
                <w:bCs/>
                <w:szCs w:val="21"/>
              </w:rPr>
              <w:t>序号</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Cs w:val="21"/>
              </w:rPr>
            </w:pPr>
            <w:r>
              <w:rPr>
                <w:rFonts w:hint="eastAsia" w:ascii="宋体" w:hAnsi="宋体" w:cs="宋体"/>
                <w:b/>
                <w:bCs/>
                <w:szCs w:val="21"/>
              </w:rPr>
              <w:t>项目名称</w:t>
            </w:r>
          </w:p>
        </w:tc>
        <w:tc>
          <w:tcPr>
            <w:tcW w:w="1869" w:type="dxa"/>
            <w:tcBorders>
              <w:top w:val="single" w:color="auto" w:sz="4" w:space="0"/>
              <w:left w:val="single" w:color="auto" w:sz="4" w:space="0"/>
              <w:bottom w:val="single" w:color="auto" w:sz="4" w:space="0"/>
              <w:right w:val="single" w:color="auto" w:sz="4" w:space="0"/>
            </w:tcBorders>
            <w:vAlign w:val="center"/>
          </w:tcPr>
          <w:p>
            <w:pPr>
              <w:widowControl/>
              <w:ind w:firstLine="210" w:firstLineChars="100"/>
              <w:jc w:val="left"/>
              <w:rPr>
                <w:rFonts w:ascii="宋体" w:hAnsi="宋体" w:cs="宋体"/>
                <w:b/>
                <w:bCs/>
                <w:szCs w:val="21"/>
              </w:rPr>
            </w:pPr>
            <w:r>
              <w:rPr>
                <w:rFonts w:hint="eastAsia" w:ascii="宋体" w:hAnsi="宋体" w:cs="宋体"/>
                <w:b/>
                <w:bCs/>
                <w:szCs w:val="21"/>
              </w:rPr>
              <w:t>项目简介</w:t>
            </w:r>
          </w:p>
        </w:tc>
        <w:tc>
          <w:tcPr>
            <w:tcW w:w="25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项目负责人简介</w:t>
            </w:r>
          </w:p>
        </w:tc>
        <w:tc>
          <w:tcPr>
            <w:tcW w:w="29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Cs w:val="21"/>
              </w:rPr>
            </w:pPr>
            <w:r>
              <w:rPr>
                <w:rFonts w:hint="eastAsia" w:ascii="宋体" w:hAnsi="宋体" w:cs="宋体"/>
                <w:b/>
                <w:bCs/>
                <w:szCs w:val="21"/>
              </w:rPr>
              <w:t>是否获国家、省和市科技计划资金立项并通过验收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r>
              <w:rPr>
                <w:rFonts w:hint="eastAsia" w:ascii="宋体" w:hAnsi="宋体" w:cs="宋体"/>
                <w:b/>
                <w:bCs/>
                <w:sz w:val="20"/>
              </w:rPr>
              <w:t>1</w:t>
            </w:r>
          </w:p>
        </w:tc>
        <w:tc>
          <w:tcPr>
            <w:tcW w:w="15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25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2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rPr>
            </w:pPr>
            <w:r>
              <w:rPr>
                <w:rFonts w:hint="eastAsia" w:ascii="宋体" w:hAnsi="宋体" w:eastAsia="宋体"/>
                <w:color w:val="000000"/>
                <w:szCs w:val="21"/>
              </w:rPr>
              <w:t>如是，填写项目来源，如国家自然科学基金面上项目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r>
              <w:rPr>
                <w:rFonts w:hint="eastAsia" w:ascii="宋体" w:hAnsi="宋体" w:cs="宋体"/>
                <w:b/>
                <w:bCs/>
                <w:sz w:val="20"/>
              </w:rPr>
              <w:t>2</w:t>
            </w:r>
          </w:p>
        </w:tc>
        <w:tc>
          <w:tcPr>
            <w:tcW w:w="15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25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2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r>
              <w:rPr>
                <w:rFonts w:hint="eastAsia" w:ascii="宋体" w:hAnsi="宋体" w:cs="宋体"/>
                <w:b/>
                <w:bCs/>
                <w:sz w:val="20"/>
              </w:rPr>
              <w:t>3</w:t>
            </w:r>
          </w:p>
        </w:tc>
        <w:tc>
          <w:tcPr>
            <w:tcW w:w="15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25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0"/>
              </w:rPr>
            </w:pPr>
          </w:p>
        </w:tc>
        <w:tc>
          <w:tcPr>
            <w:tcW w:w="2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r>
              <w:rPr>
                <w:rFonts w:hint="eastAsia" w:ascii="宋体" w:hAnsi="宋体" w:cs="宋体"/>
                <w:b/>
                <w:bCs/>
                <w:sz w:val="20"/>
              </w:rPr>
              <w:t>4</w:t>
            </w:r>
          </w:p>
        </w:tc>
        <w:tc>
          <w:tcPr>
            <w:tcW w:w="1570" w:type="dxa"/>
            <w:tcBorders>
              <w:top w:val="single" w:color="auto" w:sz="4" w:space="0"/>
              <w:left w:val="single" w:color="auto" w:sz="4" w:space="0"/>
              <w:right w:val="single" w:color="auto" w:sz="4" w:space="0"/>
            </w:tcBorders>
            <w:vAlign w:val="center"/>
          </w:tcPr>
          <w:p>
            <w:pPr>
              <w:jc w:val="center"/>
              <w:rPr>
                <w:rFonts w:ascii="宋体" w:hAnsi="宋体" w:cs="宋体"/>
                <w:b/>
                <w:bCs/>
                <w:sz w:val="20"/>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25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0"/>
              </w:rPr>
            </w:pPr>
          </w:p>
        </w:tc>
        <w:tc>
          <w:tcPr>
            <w:tcW w:w="2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r>
              <w:rPr>
                <w:rFonts w:hint="eastAsia" w:ascii="宋体" w:hAnsi="宋体" w:cs="宋体"/>
                <w:b/>
                <w:bCs/>
                <w:sz w:val="20"/>
              </w:rPr>
              <w:t>5</w:t>
            </w:r>
          </w:p>
        </w:tc>
        <w:tc>
          <w:tcPr>
            <w:tcW w:w="1570" w:type="dxa"/>
            <w:tcBorders>
              <w:top w:val="single" w:color="auto" w:sz="4" w:space="0"/>
              <w:left w:val="single" w:color="auto" w:sz="4" w:space="0"/>
              <w:right w:val="single" w:color="auto" w:sz="4" w:space="0"/>
            </w:tcBorders>
            <w:vAlign w:val="center"/>
          </w:tcPr>
          <w:p>
            <w:pPr>
              <w:jc w:val="center"/>
              <w:rPr>
                <w:rFonts w:ascii="宋体" w:hAnsi="宋体" w:cs="宋体"/>
                <w:b/>
                <w:bCs/>
                <w:sz w:val="20"/>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25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0"/>
              </w:rPr>
            </w:pPr>
          </w:p>
        </w:tc>
        <w:tc>
          <w:tcPr>
            <w:tcW w:w="2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sz w:val="20"/>
              </w:rPr>
            </w:pPr>
            <w:r>
              <w:rPr>
                <w:rFonts w:hint="eastAsia" w:ascii="宋体" w:hAnsi="宋体" w:cs="宋体"/>
                <w:b/>
                <w:bCs/>
                <w:sz w:val="24"/>
                <w:szCs w:val="24"/>
              </w:rPr>
              <w:t>备注</w:t>
            </w:r>
          </w:p>
        </w:tc>
        <w:tc>
          <w:tcPr>
            <w:tcW w:w="887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sz w:val="20"/>
              </w:rPr>
            </w:pPr>
          </w:p>
        </w:tc>
      </w:tr>
    </w:tbl>
    <w:p>
      <w:pPr>
        <w:pStyle w:val="2"/>
      </w:pPr>
    </w:p>
    <w:p>
      <w:pPr>
        <w:pStyle w:val="2"/>
        <w:tabs>
          <w:tab w:val="left" w:pos="6900"/>
        </w:tabs>
      </w:pPr>
      <w:r>
        <w:tab/>
      </w:r>
    </w:p>
    <w:p>
      <w:pPr>
        <w:pStyle w:val="2"/>
      </w:pPr>
    </w:p>
    <w:p>
      <w:pPr>
        <w:widowControl/>
        <w:ind w:firstLine="481" w:firstLineChars="200"/>
        <w:jc w:val="left"/>
        <w:rPr>
          <w:rFonts w:ascii="宋体" w:hAnsi="宋体"/>
          <w:b/>
          <w:sz w:val="24"/>
          <w:szCs w:val="24"/>
        </w:rPr>
      </w:pPr>
    </w:p>
    <w:p>
      <w:pPr>
        <w:widowControl/>
        <w:ind w:firstLine="481" w:firstLineChars="200"/>
        <w:jc w:val="left"/>
        <w:rPr>
          <w:rFonts w:ascii="宋体" w:hAnsi="宋体"/>
          <w:b/>
          <w:sz w:val="24"/>
          <w:szCs w:val="24"/>
        </w:rPr>
      </w:pPr>
    </w:p>
    <w:p>
      <w:pPr>
        <w:widowControl/>
        <w:ind w:firstLine="481" w:firstLineChars="200"/>
        <w:jc w:val="left"/>
        <w:rPr>
          <w:rFonts w:ascii="宋体" w:hAnsi="宋体"/>
          <w:b/>
          <w:sz w:val="24"/>
          <w:szCs w:val="24"/>
        </w:rPr>
      </w:pPr>
    </w:p>
    <w:p>
      <w:pPr>
        <w:widowControl/>
        <w:ind w:firstLine="481" w:firstLineChars="200"/>
        <w:jc w:val="left"/>
        <w:rPr>
          <w:rFonts w:ascii="宋体" w:hAnsi="宋体"/>
          <w:b/>
          <w:sz w:val="24"/>
          <w:szCs w:val="24"/>
        </w:rPr>
      </w:pPr>
    </w:p>
    <w:p>
      <w:pPr>
        <w:widowControl/>
        <w:ind w:firstLine="481" w:firstLineChars="200"/>
        <w:jc w:val="left"/>
        <w:rPr>
          <w:rFonts w:ascii="宋体" w:hAnsi="宋体"/>
          <w:b/>
          <w:sz w:val="24"/>
          <w:szCs w:val="24"/>
        </w:rPr>
      </w:pPr>
    </w:p>
    <w:p>
      <w:pPr>
        <w:widowControl/>
        <w:ind w:firstLine="481" w:firstLineChars="200"/>
        <w:jc w:val="left"/>
        <w:rPr>
          <w:rFonts w:ascii="宋体" w:hAnsi="宋体"/>
          <w:b/>
          <w:sz w:val="24"/>
          <w:szCs w:val="24"/>
        </w:rPr>
      </w:pPr>
    </w:p>
    <w:p>
      <w:pPr>
        <w:widowControl/>
        <w:ind w:firstLine="481" w:firstLineChars="200"/>
        <w:jc w:val="left"/>
        <w:rPr>
          <w:rFonts w:ascii="宋体" w:hAnsi="宋体"/>
          <w:b/>
          <w:sz w:val="24"/>
          <w:szCs w:val="24"/>
        </w:rPr>
      </w:pPr>
    </w:p>
    <w:p>
      <w:pPr>
        <w:widowControl/>
        <w:ind w:firstLine="481" w:firstLineChars="200"/>
        <w:jc w:val="left"/>
        <w:rPr>
          <w:rFonts w:ascii="宋体" w:hAnsi="宋体"/>
          <w:b/>
          <w:sz w:val="24"/>
          <w:szCs w:val="24"/>
        </w:rPr>
      </w:pPr>
    </w:p>
    <w:p>
      <w:pPr>
        <w:pStyle w:val="2"/>
        <w:rPr>
          <w:rFonts w:ascii="宋体" w:hAnsi="宋体"/>
          <w:b/>
          <w:sz w:val="24"/>
          <w:szCs w:val="24"/>
        </w:rPr>
      </w:pPr>
    </w:p>
    <w:p>
      <w:pPr>
        <w:rPr>
          <w:rFonts w:hint="eastAsia" w:ascii="宋体" w:hAnsi="宋体"/>
          <w:b/>
          <w:sz w:val="24"/>
          <w:szCs w:val="24"/>
        </w:rPr>
      </w:pPr>
      <w:r>
        <w:rPr>
          <w:rFonts w:hint="eastAsia" w:ascii="宋体" w:hAnsi="宋体"/>
          <w:b/>
          <w:sz w:val="24"/>
          <w:szCs w:val="24"/>
        </w:rPr>
        <w:br w:type="page"/>
      </w:r>
    </w:p>
    <w:p>
      <w:pPr>
        <w:widowControl/>
        <w:jc w:val="left"/>
        <w:rPr>
          <w:rFonts w:ascii="宋体" w:hAnsi="宋体"/>
          <w:b/>
          <w:sz w:val="24"/>
          <w:szCs w:val="24"/>
        </w:rPr>
      </w:pPr>
      <w:r>
        <w:rPr>
          <w:rFonts w:hint="eastAsia" w:ascii="宋体" w:hAnsi="宋体"/>
          <w:b/>
          <w:sz w:val="24"/>
          <w:szCs w:val="24"/>
        </w:rPr>
        <w:t xml:space="preserve">九、中小试基地发展规划与布局 </w:t>
      </w:r>
      <w:r>
        <w:rPr>
          <w:rFonts w:ascii="宋体" w:hAnsi="宋体"/>
          <w:color w:val="000000"/>
          <w:szCs w:val="21"/>
        </w:rPr>
        <w:t>(</w:t>
      </w:r>
      <w:r>
        <w:rPr>
          <w:rFonts w:ascii="宋体" w:hAnsi="宋体"/>
          <w:color w:val="000000"/>
          <w:kern w:val="0"/>
          <w:szCs w:val="21"/>
        </w:rPr>
        <w:t>从附件</w:t>
      </w:r>
      <w:r>
        <w:rPr>
          <w:rFonts w:hint="eastAsia" w:ascii="宋体" w:hAnsi="宋体"/>
          <w:color w:val="000000"/>
          <w:kern w:val="0"/>
          <w:szCs w:val="21"/>
        </w:rPr>
        <w:t>建设方案中</w:t>
      </w:r>
      <w:r>
        <w:rPr>
          <w:rFonts w:ascii="宋体" w:hAnsi="宋体"/>
          <w:color w:val="000000"/>
          <w:kern w:val="0"/>
          <w:szCs w:val="21"/>
        </w:rPr>
        <w:t>摘录，限1500字之内)</w:t>
      </w:r>
    </w:p>
    <w:p>
      <w:pPr>
        <w:widowControl/>
        <w:tabs>
          <w:tab w:val="left" w:pos="720"/>
        </w:tabs>
        <w:snapToGrid w:val="0"/>
        <w:ind w:firstLine="420" w:firstLineChars="200"/>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rPr>
        <w:t>详述</w:t>
      </w:r>
      <w:r>
        <w:rPr>
          <w:rFonts w:hint="eastAsia" w:ascii="宋体" w:hAnsi="宋体" w:cs="宋体"/>
          <w:kern w:val="0"/>
          <w:szCs w:val="21"/>
        </w:rPr>
        <w:t>中小试基地</w:t>
      </w:r>
      <w:r>
        <w:rPr>
          <w:rFonts w:hint="eastAsia" w:asciiTheme="minorEastAsia" w:hAnsiTheme="minorEastAsia" w:eastAsiaTheme="minorEastAsia" w:cstheme="minorEastAsia"/>
          <w:kern w:val="0"/>
          <w:szCs w:val="21"/>
        </w:rPr>
        <w:t>建设目标、组织架构及运行机制，布局技术方向，5年建设期（过去2年和未来3年）软硬件建设、人才引进和经费筹集已有基础和发展计划。</w:t>
      </w:r>
    </w:p>
    <w:tbl>
      <w:tblPr>
        <w:tblStyle w:val="31"/>
        <w:tblW w:w="92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29" w:hRule="atLeast"/>
        </w:trPr>
        <w:tc>
          <w:tcPr>
            <w:tcW w:w="9287" w:type="dxa"/>
          </w:tcPr>
          <w:p>
            <w:pPr>
              <w:widowControl/>
              <w:jc w:val="left"/>
              <w:rPr>
                <w:rFonts w:ascii="宋体" w:hAnsi="宋体"/>
                <w:b/>
                <w:sz w:val="24"/>
                <w:szCs w:val="24"/>
              </w:rPr>
            </w:pPr>
          </w:p>
        </w:tc>
      </w:tr>
    </w:tbl>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r>
        <w:rPr>
          <w:rFonts w:hint="eastAsia" w:ascii="宋体" w:hAnsi="宋体"/>
          <w:b/>
          <w:sz w:val="24"/>
          <w:szCs w:val="24"/>
        </w:rPr>
        <w:t>十、本申请所附材料清单</w:t>
      </w:r>
    </w:p>
    <w:tbl>
      <w:tblPr>
        <w:tblStyle w:val="30"/>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8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Cs w:val="21"/>
              </w:rPr>
            </w:pPr>
            <w:r>
              <w:rPr>
                <w:rFonts w:hint="eastAsia" w:ascii="宋体" w:hAnsi="宋体"/>
                <w:b/>
                <w:szCs w:val="21"/>
              </w:rPr>
              <w:t>序号</w:t>
            </w:r>
          </w:p>
        </w:tc>
        <w:tc>
          <w:tcPr>
            <w:tcW w:w="8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Cs w:val="21"/>
              </w:rPr>
            </w:pPr>
            <w:r>
              <w:rPr>
                <w:rFonts w:hint="eastAsia" w:ascii="宋体" w:hAnsi="宋体"/>
                <w:b/>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1</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rPr>
            </w:pPr>
            <w:r>
              <w:rPr>
                <w:rFonts w:hint="eastAsia" w:ascii="宋体" w:hAnsi="宋体" w:cs="华文宋体"/>
                <w:color w:val="auto"/>
                <w:kern w:val="0"/>
                <w:szCs w:val="21"/>
              </w:rPr>
              <w:t>《深圳市中小试基地建设方案》</w:t>
            </w:r>
            <w:r>
              <w:rPr>
                <w:rFonts w:ascii="宋体" w:hAnsi="宋体" w:cs="华文宋体"/>
                <w:color w:val="auto"/>
                <w:kern w:val="0"/>
                <w:szCs w:val="21"/>
              </w:rPr>
              <w:t>原件</w:t>
            </w:r>
            <w:r>
              <w:rPr>
                <w:rFonts w:hint="eastAsia" w:ascii="宋体" w:hAnsi="宋体" w:cs="华文宋体"/>
                <w:color w:val="auto"/>
                <w:kern w:val="0"/>
                <w:szCs w:val="21"/>
              </w:rPr>
              <w:t xml:space="preserve">（必填项）  </w:t>
            </w:r>
            <w:r>
              <w:rPr>
                <w:rFonts w:hint="eastAsia" w:ascii="宋体" w:hAnsi="宋体" w:cs="华文宋体"/>
                <w:color w:val="auto"/>
                <w:kern w:val="0"/>
                <w:sz w:val="18"/>
                <w:szCs w:val="18"/>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2</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rPr>
            </w:pPr>
            <w:r>
              <w:rPr>
                <w:rFonts w:hint="eastAsia" w:ascii="宋体" w:hAnsi="宋体"/>
                <w:color w:val="auto"/>
                <w:szCs w:val="21"/>
              </w:rPr>
              <w:t>近三年承担市级及以上科技计划项目清单（事业单位提供）；税务部门提供的单位上年度完税证明复印件（企业和社会组织提供）（必填项）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3</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rPr>
            </w:pPr>
            <w:r>
              <w:rPr>
                <w:rFonts w:hint="eastAsia" w:ascii="宋体" w:hAnsi="宋体" w:cs="华文宋体"/>
                <w:color w:val="auto"/>
                <w:kern w:val="0"/>
                <w:szCs w:val="21"/>
              </w:rPr>
              <w:t>符合指南要求的</w:t>
            </w:r>
            <w:r>
              <w:rPr>
                <w:rFonts w:hint="eastAsia" w:ascii="宋体" w:hAnsi="宋体"/>
                <w:color w:val="auto"/>
                <w:szCs w:val="21"/>
              </w:rPr>
              <w:t>团队专职人员以及非专职服务人员证明材料</w:t>
            </w:r>
            <w:r>
              <w:rPr>
                <w:rFonts w:hint="eastAsia" w:ascii="宋体" w:hAnsi="宋体" w:cs="华文宋体"/>
                <w:color w:val="auto"/>
                <w:kern w:val="0"/>
                <w:szCs w:val="21"/>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4</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华文宋体"/>
                <w:color w:val="auto"/>
                <w:kern w:val="0"/>
                <w:szCs w:val="21"/>
              </w:rPr>
            </w:pPr>
            <w:r>
              <w:rPr>
                <w:rFonts w:hint="eastAsia" w:ascii="宋体" w:hAnsi="宋体"/>
                <w:color w:val="auto"/>
                <w:szCs w:val="21"/>
              </w:rPr>
              <w:t>服务人才团队和项目遴选顾问专家团队成员名单汇总表</w:t>
            </w:r>
            <w:r>
              <w:rPr>
                <w:rFonts w:hint="eastAsia" w:ascii="宋体" w:hAnsi="宋体" w:cs="华文宋体"/>
                <w:color w:val="auto"/>
                <w:kern w:val="0"/>
                <w:szCs w:val="21"/>
              </w:rPr>
              <w:t xml:space="preserve">（必填项） </w:t>
            </w:r>
            <w:r>
              <w:rPr>
                <w:rFonts w:hint="eastAsia" w:ascii="宋体" w:hAnsi="宋体" w:cs="华文宋体"/>
                <w:color w:val="auto"/>
                <w:kern w:val="0"/>
                <w:sz w:val="18"/>
                <w:szCs w:val="18"/>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5</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rPr>
            </w:pPr>
            <w:r>
              <w:rPr>
                <w:rFonts w:hint="eastAsia" w:ascii="宋体" w:hAnsi="宋体" w:cs="华文宋体"/>
                <w:color w:val="auto"/>
                <w:kern w:val="0"/>
                <w:szCs w:val="21"/>
              </w:rPr>
              <w:t>符合指南要求的专项审计报告原件（需经深圳市注册会计师协会电子报告中心系统或者注册会计师行业统一监管平台备案、含有防伪标识封面）（必填项）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6</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rPr>
            </w:pPr>
            <w:r>
              <w:rPr>
                <w:rFonts w:hint="eastAsia" w:ascii="宋体" w:hAnsi="宋体" w:cs="华文宋体"/>
                <w:color w:val="auto"/>
                <w:kern w:val="0"/>
                <w:szCs w:val="21"/>
              </w:rPr>
              <w:t>符合指南要求的</w:t>
            </w:r>
            <w:r>
              <w:rPr>
                <w:rFonts w:hint="eastAsia" w:ascii="宋体" w:hAnsi="宋体"/>
                <w:color w:val="auto"/>
                <w:szCs w:val="21"/>
              </w:rPr>
              <w:t>项目库项目汇总表及相关证明材料</w:t>
            </w:r>
            <w:r>
              <w:rPr>
                <w:rFonts w:hint="eastAsia" w:ascii="宋体" w:hAnsi="宋体" w:cs="华文宋体"/>
                <w:color w:val="auto"/>
                <w:kern w:val="0"/>
                <w:szCs w:val="21"/>
              </w:rPr>
              <w:t xml:space="preserve">（必填项） </w:t>
            </w:r>
            <w:r>
              <w:rPr>
                <w:rFonts w:hint="eastAsia" w:ascii="宋体" w:hAnsi="宋体" w:cs="华文宋体"/>
                <w:color w:val="auto"/>
                <w:kern w:val="0"/>
                <w:sz w:val="18"/>
                <w:szCs w:val="18"/>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7</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rPr>
            </w:pPr>
            <w:r>
              <w:rPr>
                <w:rFonts w:hint="eastAsia" w:ascii="宋体" w:hAnsi="宋体" w:cs="华文宋体"/>
                <w:color w:val="auto"/>
                <w:kern w:val="0"/>
                <w:szCs w:val="21"/>
              </w:rPr>
              <w:t>已通过验收的获国家、省和市科技计划资金的项目立项和验收文件复印件（事后资助类的无需提供验收文件）（可选）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8</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rPr>
            </w:pPr>
            <w:r>
              <w:rPr>
                <w:rFonts w:hint="eastAsia"/>
                <w:color w:val="auto"/>
                <w:szCs w:val="21"/>
              </w:rPr>
              <w:t>遴选评审、成果收益、绩效管理、科研诚信、科研伦理、安全生产等制度文件</w:t>
            </w:r>
            <w:r>
              <w:rPr>
                <w:rFonts w:hint="eastAsia" w:ascii="宋体" w:hAnsi="宋体" w:cs="华文宋体"/>
                <w:color w:val="auto"/>
                <w:kern w:val="0"/>
                <w:szCs w:val="21"/>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9</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rPr>
            </w:pPr>
            <w:r>
              <w:rPr>
                <w:rFonts w:hint="eastAsia" w:ascii="宋体" w:hAnsi="宋体"/>
                <w:color w:val="auto"/>
                <w:szCs w:val="21"/>
              </w:rPr>
              <w:t>中小试服务案例清单以及相关证明材料（事业单位提供）；委托验证开发合同及相关证明材料（企业和社会组织提供）</w:t>
            </w:r>
            <w:r>
              <w:rPr>
                <w:rFonts w:hint="eastAsia" w:ascii="宋体" w:hAnsi="宋体" w:cs="华文宋体"/>
                <w:color w:val="auto"/>
                <w:kern w:val="0"/>
                <w:szCs w:val="21"/>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1</w:t>
            </w:r>
            <w:r>
              <w:rPr>
                <w:rFonts w:ascii="宋体" w:hAnsi="宋体"/>
                <w:szCs w:val="21"/>
              </w:rPr>
              <w:t>0</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rPr>
            </w:pPr>
            <w:r>
              <w:rPr>
                <w:rFonts w:hint="eastAsia" w:ascii="宋体" w:hAnsi="宋体"/>
                <w:color w:val="auto"/>
                <w:szCs w:val="21"/>
              </w:rPr>
              <w:t>服务合同的发票（记账联）及相应的银行流水账单，加盖单位公章（验原件）（企业和社会组织提供）</w:t>
            </w:r>
            <w:r>
              <w:rPr>
                <w:rFonts w:hint="eastAsia" w:ascii="宋体" w:hAnsi="宋体" w:cs="华文宋体"/>
                <w:color w:val="auto"/>
                <w:kern w:val="0"/>
                <w:szCs w:val="21"/>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ascii="宋体" w:hAnsi="宋体"/>
                <w:szCs w:val="21"/>
              </w:rPr>
              <w:t>11</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rPr>
            </w:pPr>
            <w:r>
              <w:rPr>
                <w:rFonts w:hint="eastAsia" w:ascii="宋体" w:hAnsi="宋体"/>
                <w:color w:val="auto"/>
                <w:szCs w:val="21"/>
              </w:rPr>
              <w:t>中小试基地申请单位提供资金、仪器设备、人才等配套条件的承诺函原件</w:t>
            </w:r>
            <w:r>
              <w:rPr>
                <w:rFonts w:hint="eastAsia" w:ascii="宋体" w:hAnsi="宋体" w:cs="华文宋体"/>
                <w:color w:val="auto"/>
                <w:kern w:val="0"/>
                <w:szCs w:val="21"/>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ascii="宋体" w:hAnsi="宋体"/>
                <w:szCs w:val="21"/>
              </w:rPr>
              <w:t>12</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rPr>
            </w:pPr>
            <w:r>
              <w:rPr>
                <w:rFonts w:hint="eastAsia" w:ascii="宋体" w:hAnsi="宋体" w:cs="华文宋体"/>
                <w:color w:val="auto"/>
                <w:kern w:val="0"/>
                <w:szCs w:val="21"/>
              </w:rPr>
              <w:t>承担行业综合性中间试验场地面积证明材料（必填项）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ascii="宋体" w:hAnsi="宋体"/>
                <w:szCs w:val="21"/>
              </w:rPr>
              <w:t>13</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rPr>
            </w:pPr>
            <w:r>
              <w:rPr>
                <w:rFonts w:hint="eastAsia" w:ascii="宋体" w:hAnsi="宋体" w:cs="华文宋体"/>
                <w:color w:val="auto"/>
                <w:kern w:val="0"/>
                <w:szCs w:val="21"/>
              </w:rPr>
              <w:t>仪器设备及专用软件原值相关证明材料（必填项）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ascii="宋体" w:hAnsi="宋体"/>
                <w:szCs w:val="21"/>
              </w:rPr>
              <w:t>14</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rPr>
            </w:pPr>
            <w:r>
              <w:rPr>
                <w:rFonts w:hint="eastAsia" w:ascii="宋体" w:hAnsi="宋体"/>
                <w:color w:val="auto"/>
                <w:szCs w:val="21"/>
              </w:rPr>
              <w:t xml:space="preserve">科研诚信承诺书原件（必填项） </w:t>
            </w:r>
            <w:r>
              <w:rPr>
                <w:rFonts w:hint="eastAsia" w:ascii="宋体" w:hAnsi="宋体" w:cs="华文宋体"/>
                <w:color w:val="auto"/>
                <w:kern w:val="0"/>
                <w:sz w:val="18"/>
                <w:szCs w:val="18"/>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15</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华文宋体"/>
                <w:color w:val="auto"/>
                <w:kern w:val="0"/>
                <w:szCs w:val="21"/>
              </w:rPr>
            </w:pPr>
            <w:r>
              <w:rPr>
                <w:rFonts w:hint="eastAsia" w:ascii="宋体" w:hAnsi="宋体"/>
                <w:color w:val="auto"/>
                <w:szCs w:val="21"/>
              </w:rPr>
              <w:t>知识产权合规性声明原件（必填项）</w:t>
            </w:r>
            <w:r>
              <w:rPr>
                <w:rFonts w:hint="eastAsia" w:ascii="宋体" w:hAnsi="宋体" w:cs="华文宋体"/>
                <w:color w:val="auto"/>
                <w:kern w:val="0"/>
                <w:sz w:val="18"/>
                <w:szCs w:val="18"/>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16</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rPr>
            </w:pPr>
            <w:r>
              <w:rPr>
                <w:rFonts w:hint="eastAsia" w:ascii="宋体" w:hAnsi="宋体" w:cs="华文宋体"/>
                <w:color w:val="auto"/>
                <w:kern w:val="0"/>
                <w:szCs w:val="21"/>
              </w:rPr>
              <w:t>项目涉及科研伦理和科技安全的，提供国家有关法律法规和伦理准则要求的批准或备案文件（可选</w:t>
            </w:r>
            <w:r>
              <w:rPr>
                <w:rFonts w:ascii="宋体" w:hAnsi="宋体" w:cs="华文宋体"/>
                <w:color w:val="auto"/>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17</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华文宋体"/>
                <w:color w:val="auto"/>
                <w:kern w:val="0"/>
                <w:szCs w:val="21"/>
              </w:rPr>
            </w:pPr>
            <w:r>
              <w:rPr>
                <w:rFonts w:hint="eastAsia" w:ascii="宋体" w:hAnsi="宋体" w:cs="华文宋体"/>
                <w:color w:val="auto"/>
                <w:kern w:val="0"/>
                <w:szCs w:val="21"/>
              </w:rPr>
              <w:t>中小试基地所在地生态环境、应急管理等部门认可的安评、环评报告（必填项）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18</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rPr>
            </w:pPr>
            <w:r>
              <w:rPr>
                <w:rFonts w:hint="eastAsia" w:ascii="宋体" w:hAnsi="宋体"/>
                <w:color w:val="auto"/>
                <w:szCs w:val="21"/>
              </w:rPr>
              <w:t>其他有关证明材料如中小试基地成立文件或其他能够证明中小试基地由申请单位设立的文件复印件（验原件）（可选）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9072" w:type="dxa"/>
            <w:gridSpan w:val="2"/>
            <w:tcBorders>
              <w:top w:val="single" w:color="auto"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49" w:hRule="atLeast"/>
          <w:jc w:val="center"/>
          <w:ins w:id="2" w:author="王佳佳" w:date="2022-10-08T16:27:00Z"/>
        </w:trPr>
        <w:tc>
          <w:tcPr>
            <w:tcW w:w="9072" w:type="dxa"/>
            <w:gridSpan w:val="2"/>
            <w:tcBorders>
              <w:top w:val="single" w:color="000000" w:sz="4" w:space="0"/>
              <w:left w:val="single" w:color="000000" w:sz="4" w:space="0"/>
              <w:bottom w:val="single" w:color="000000" w:sz="4" w:space="0"/>
              <w:right w:val="single" w:color="000000" w:sz="4" w:space="0"/>
            </w:tcBorders>
          </w:tcPr>
          <w:p>
            <w:pPr>
              <w:spacing w:before="78" w:beforeLines="25" w:line="276" w:lineRule="auto"/>
              <w:jc w:val="left"/>
              <w:rPr>
                <w:rFonts w:ascii="宋体" w:hAnsi="宋体"/>
                <w:szCs w:val="21"/>
              </w:rPr>
            </w:pPr>
          </w:p>
        </w:tc>
      </w:tr>
    </w:tbl>
    <w:p>
      <w:pPr>
        <w:spacing w:after="78" w:afterLines="25"/>
        <w:jc w:val="left"/>
        <w:outlineLvl w:val="0"/>
        <w:rPr>
          <w:rFonts w:ascii="宋体" w:hAnsi="宋体"/>
          <w:b/>
          <w:sz w:val="24"/>
          <w:szCs w:val="24"/>
        </w:rPr>
      </w:pPr>
      <w:bookmarkStart w:id="4" w:name="_GoBack"/>
      <w:bookmarkEnd w:id="4"/>
      <w:r>
        <w:rPr>
          <w:rFonts w:hint="eastAsia" w:ascii="宋体" w:hAnsi="宋体"/>
          <w:b/>
          <w:sz w:val="24"/>
          <w:szCs w:val="24"/>
        </w:rPr>
        <w:t>十一、</w:t>
      </w:r>
      <w:r>
        <w:rPr>
          <w:rFonts w:ascii="宋体" w:hAnsi="宋体"/>
          <w:b/>
          <w:sz w:val="24"/>
          <w:szCs w:val="24"/>
        </w:rPr>
        <w:t>本单位所附材料清单</w:t>
      </w:r>
    </w:p>
    <w:tbl>
      <w:tblPr>
        <w:tblStyle w:val="30"/>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szCs w:val="22"/>
              </w:rPr>
            </w:pPr>
            <w:r>
              <w:rPr>
                <w:rFonts w:hint="eastAsia"/>
                <w:b/>
              </w:rPr>
              <w:t>序号</w:t>
            </w:r>
          </w:p>
        </w:tc>
        <w:tc>
          <w:tcPr>
            <w:tcW w:w="836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szCs w:val="22"/>
              </w:rPr>
            </w:pPr>
            <w:r>
              <w:rPr>
                <w:rFonts w:hint="eastAsia"/>
                <w:b/>
                <w:bCs/>
              </w:rPr>
              <w:t>附件类型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1</w:t>
            </w:r>
          </w:p>
        </w:tc>
        <w:tc>
          <w:tcPr>
            <w:tcW w:w="8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9" w:lineRule="exact"/>
              <w:ind w:left="40"/>
              <w:jc w:val="left"/>
              <w:rPr>
                <w:rFonts w:ascii="Calibri" w:hAnsi="Calibri"/>
                <w:szCs w:val="22"/>
              </w:rPr>
            </w:pPr>
            <w:r>
              <w:rPr>
                <w:rFonts w:hint="eastAsia" w:ascii="宋体" w:hAnsi="宋体" w:cs="华文宋体"/>
                <w:color w:val="000000"/>
                <w:kern w:val="0"/>
                <w:szCs w:val="21"/>
              </w:rPr>
              <w:t>营业执照或事业单位、社会团体登记证书复印件（命名方式为：单位名称</w:t>
            </w:r>
            <w:r>
              <w:rPr>
                <w:rFonts w:ascii="宋体" w:hAnsi="宋体" w:cs="华文宋体"/>
                <w:color w:val="000000"/>
                <w:kern w:val="0"/>
                <w:szCs w:val="21"/>
              </w:rPr>
              <w:t>+</w:t>
            </w:r>
            <w:r>
              <w:rPr>
                <w:rFonts w:hint="eastAsia" w:ascii="宋体" w:hAnsi="宋体" w:cs="华文宋体"/>
                <w:color w:val="000000"/>
                <w:kern w:val="0"/>
                <w:szCs w:val="21"/>
              </w:rPr>
              <w:t>营业执照</w:t>
            </w:r>
            <w:r>
              <w:rPr>
                <w:rFonts w:ascii="宋体" w:hAnsi="宋体" w:cs="华文宋体"/>
                <w:color w:val="000000"/>
                <w:kern w:val="0"/>
                <w:szCs w:val="21"/>
              </w:rPr>
              <w:t>/</w:t>
            </w:r>
            <w:r>
              <w:rPr>
                <w:rFonts w:hint="eastAsia" w:ascii="宋体" w:hAnsi="宋体" w:cs="华文宋体"/>
                <w:color w:val="000000"/>
                <w:kern w:val="0"/>
                <w:szCs w:val="21"/>
              </w:rPr>
              <w:t>登记证书）（</w:t>
            </w:r>
            <w:r>
              <w:rPr>
                <w:rFonts w:ascii="宋体" w:hAnsi="宋体" w:cs="华文宋体"/>
                <w:color w:val="000000"/>
                <w:kern w:val="0"/>
                <w:szCs w:val="21"/>
              </w:rPr>
              <w:t>必填项</w:t>
            </w:r>
            <w:r>
              <w:rPr>
                <w:rFonts w:hint="eastAsia" w:ascii="宋体" w:hAnsi="宋体" w:cs="华文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2</w:t>
            </w:r>
          </w:p>
        </w:tc>
        <w:tc>
          <w:tcPr>
            <w:tcW w:w="8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9" w:lineRule="exact"/>
              <w:ind w:left="40"/>
              <w:jc w:val="left"/>
              <w:rPr>
                <w:rFonts w:ascii="Calibri" w:hAnsi="Calibri"/>
                <w:szCs w:val="22"/>
              </w:rPr>
            </w:pPr>
            <w:r>
              <w:rPr>
                <w:rFonts w:hint="eastAsia" w:ascii="宋体" w:hAnsi="宋体" w:cs="华文宋体"/>
                <w:color w:val="000000"/>
                <w:kern w:val="0"/>
                <w:szCs w:val="21"/>
              </w:rPr>
              <w:t>法定代表人身份证复印件（加盖申请单位公章）（命名方式为：单位名称</w:t>
            </w:r>
            <w:r>
              <w:rPr>
                <w:rFonts w:ascii="宋体" w:hAnsi="宋体" w:cs="华文宋体"/>
                <w:color w:val="000000"/>
                <w:kern w:val="0"/>
                <w:szCs w:val="21"/>
              </w:rPr>
              <w:t>+</w:t>
            </w:r>
            <w:r>
              <w:rPr>
                <w:rFonts w:hint="eastAsia" w:ascii="宋体" w:hAnsi="宋体" w:cs="华文宋体"/>
                <w:color w:val="000000"/>
                <w:kern w:val="0"/>
                <w:szCs w:val="21"/>
              </w:rPr>
              <w:t>法定代表人身份证）（</w:t>
            </w:r>
            <w:r>
              <w:rPr>
                <w:rFonts w:ascii="宋体" w:hAnsi="宋体" w:cs="华文宋体"/>
                <w:color w:val="000000"/>
                <w:kern w:val="0"/>
                <w:szCs w:val="21"/>
              </w:rPr>
              <w:t>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3</w:t>
            </w:r>
          </w:p>
        </w:tc>
        <w:tc>
          <w:tcPr>
            <w:tcW w:w="8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40"/>
              <w:jc w:val="left"/>
              <w:rPr>
                <w:rFonts w:ascii="Calibri" w:hAnsi="Calibri"/>
                <w:szCs w:val="22"/>
              </w:rPr>
            </w:pPr>
            <w:r>
              <w:rPr>
                <w:rFonts w:hint="eastAsia" w:ascii="宋体" w:hAnsi="宋体" w:cs="华文宋体"/>
                <w:color w:val="000000"/>
                <w:kern w:val="0"/>
                <w:szCs w:val="21"/>
              </w:rPr>
              <w:t>单位资质证书（命名方式为：单位名称</w:t>
            </w:r>
            <w:r>
              <w:rPr>
                <w:rFonts w:ascii="宋体" w:hAnsi="宋体" w:cs="华文宋体"/>
                <w:color w:val="000000"/>
                <w:kern w:val="0"/>
                <w:szCs w:val="21"/>
              </w:rPr>
              <w:t>+</w:t>
            </w:r>
            <w:r>
              <w:rPr>
                <w:rFonts w:hint="eastAsia" w:ascii="宋体" w:hAnsi="宋体" w:cs="华文宋体"/>
                <w:color w:val="000000"/>
                <w:kern w:val="0"/>
                <w:szCs w:val="21"/>
              </w:rPr>
              <w:t>单位资质证书）（</w:t>
            </w:r>
            <w:r>
              <w:rPr>
                <w:rFonts w:ascii="宋体" w:hAnsi="宋体" w:cs="华文宋体"/>
                <w:color w:val="000000"/>
                <w:kern w:val="0"/>
                <w:szCs w:val="21"/>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4</w:t>
            </w:r>
          </w:p>
        </w:tc>
        <w:tc>
          <w:tcPr>
            <w:tcW w:w="8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1" w:lineRule="exact"/>
              <w:ind w:left="40"/>
              <w:jc w:val="left"/>
              <w:rPr>
                <w:rFonts w:ascii="Calibri" w:hAnsi="Calibri"/>
                <w:szCs w:val="22"/>
              </w:rPr>
            </w:pPr>
            <w:r>
              <w:rPr>
                <w:rFonts w:hint="eastAsia" w:ascii="宋体" w:hAnsi="宋体" w:cs="Arial"/>
                <w:color w:val="000000"/>
                <w:szCs w:val="21"/>
              </w:rPr>
              <w:t>上一年度财务审计报告（需提交经深圳市注册会计师协会电子报告中心系统或者注册会计师行业统一监管平台备案的含有防伪标识封面的审计报告）或通过审查的事业单位财务决算报表复印件（注册未满一年的可提供验资报告）</w:t>
            </w:r>
            <w:r>
              <w:rPr>
                <w:rFonts w:hint="eastAsia" w:ascii="宋体" w:hAnsi="宋体" w:cs="华文宋体"/>
                <w:color w:val="000000"/>
                <w:kern w:val="0"/>
                <w:szCs w:val="21"/>
              </w:rPr>
              <w:t>（命名方式为：单位名称</w:t>
            </w:r>
            <w:r>
              <w:rPr>
                <w:rFonts w:ascii="宋体" w:hAnsi="宋体" w:cs="华文宋体"/>
                <w:color w:val="000000"/>
                <w:kern w:val="0"/>
                <w:szCs w:val="21"/>
              </w:rPr>
              <w:t>+</w:t>
            </w:r>
            <w:r>
              <w:rPr>
                <w:rFonts w:hint="eastAsia" w:ascii="宋体" w:hAnsi="宋体" w:cs="华文宋体"/>
                <w:color w:val="000000"/>
                <w:kern w:val="0"/>
                <w:szCs w:val="21"/>
              </w:rPr>
              <w:t>财务审计</w:t>
            </w:r>
            <w:r>
              <w:rPr>
                <w:rFonts w:ascii="宋体" w:hAnsi="宋体" w:cs="华文宋体"/>
                <w:color w:val="000000"/>
                <w:kern w:val="0"/>
                <w:szCs w:val="21"/>
              </w:rPr>
              <w:t>报告</w:t>
            </w:r>
            <w:r>
              <w:rPr>
                <w:rFonts w:hint="eastAsia" w:ascii="宋体" w:hAnsi="宋体" w:cs="华文宋体"/>
                <w:color w:val="000000"/>
                <w:kern w:val="0"/>
                <w:szCs w:val="21"/>
              </w:rPr>
              <w:t>）（必填</w:t>
            </w:r>
            <w:r>
              <w:rPr>
                <w:rFonts w:ascii="宋体" w:hAnsi="宋体" w:cs="华文宋体"/>
                <w:color w:val="000000"/>
                <w:kern w:val="0"/>
                <w:szCs w:val="21"/>
              </w:rPr>
              <w:t>项</w:t>
            </w:r>
            <w:r>
              <w:rPr>
                <w:rFonts w:hint="eastAsia" w:ascii="宋体" w:hAnsi="宋体" w:cs="华文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5</w:t>
            </w:r>
          </w:p>
        </w:tc>
        <w:tc>
          <w:tcPr>
            <w:tcW w:w="8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1" w:lineRule="exact"/>
              <w:ind w:left="40"/>
              <w:jc w:val="left"/>
              <w:rPr>
                <w:rFonts w:ascii="Calibri" w:hAnsi="Calibri"/>
                <w:szCs w:val="22"/>
              </w:rPr>
            </w:pPr>
            <w:r>
              <w:rPr>
                <w:rFonts w:hint="eastAsia" w:ascii="宋体" w:hAnsi="宋体" w:cs="华文宋体"/>
                <w:color w:val="000000"/>
                <w:kern w:val="0"/>
                <w:szCs w:val="21"/>
              </w:rPr>
              <w:t>税务部门提供的单位上年度完税证明复印件（企业和社会组织提供）（命名方式为：单位统一社会信用代码</w:t>
            </w:r>
            <w:r>
              <w:rPr>
                <w:rFonts w:ascii="宋体" w:hAnsi="宋体"/>
                <w:color w:val="000000"/>
                <w:kern w:val="0"/>
                <w:szCs w:val="21"/>
              </w:rPr>
              <w:t>+</w:t>
            </w:r>
            <w:r>
              <w:rPr>
                <w:rFonts w:hint="eastAsia" w:ascii="宋体" w:hAnsi="宋体" w:cs="华文宋体"/>
                <w:color w:val="000000"/>
                <w:kern w:val="0"/>
                <w:szCs w:val="21"/>
              </w:rPr>
              <w:t>上年度完税证明）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6</w:t>
            </w:r>
          </w:p>
        </w:tc>
        <w:tc>
          <w:tcPr>
            <w:tcW w:w="8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40"/>
              <w:jc w:val="left"/>
              <w:rPr>
                <w:rFonts w:ascii="Calibri" w:hAnsi="Calibri"/>
                <w:szCs w:val="22"/>
              </w:rPr>
            </w:pPr>
            <w:r>
              <w:rPr>
                <w:rFonts w:hint="eastAsia" w:ascii="宋体" w:hAnsi="宋体" w:cs="华文宋体"/>
                <w:color w:val="000000"/>
                <w:kern w:val="0"/>
                <w:szCs w:val="21"/>
              </w:rPr>
              <w:t>国际相关标准组织的批准文件（命名方式为：单位名称</w:t>
            </w:r>
            <w:r>
              <w:rPr>
                <w:rFonts w:ascii="宋体" w:hAnsi="宋体"/>
                <w:color w:val="000000"/>
                <w:kern w:val="0"/>
                <w:szCs w:val="21"/>
              </w:rPr>
              <w:t>+</w:t>
            </w:r>
            <w:r>
              <w:rPr>
                <w:rFonts w:hint="eastAsia" w:ascii="宋体" w:hAnsi="宋体" w:cs="华文宋体"/>
                <w:color w:val="000000"/>
                <w:kern w:val="0"/>
                <w:szCs w:val="21"/>
              </w:rPr>
              <w:t>相关批准文件）（</w:t>
            </w:r>
            <w:r>
              <w:rPr>
                <w:rFonts w:ascii="宋体" w:hAnsi="宋体" w:cs="华文宋体"/>
                <w:color w:val="000000"/>
                <w:kern w:val="0"/>
                <w:szCs w:val="21"/>
              </w:rPr>
              <w:t>可选项）</w:t>
            </w:r>
          </w:p>
        </w:tc>
      </w:tr>
    </w:tbl>
    <w:p>
      <w:pPr>
        <w:pStyle w:val="2"/>
        <w:ind w:left="0" w:leftChars="0" w:firstLine="0" w:firstLineChars="0"/>
      </w:pPr>
    </w:p>
    <w:p/>
    <w:p/>
    <w:p/>
    <w:p/>
    <w:p/>
    <w:p/>
    <w:p/>
    <w:p/>
    <w:p/>
    <w:p/>
    <w:p/>
    <w:p/>
    <w:p/>
    <w:sectPr>
      <w:footerReference r:id="rId5" w:type="default"/>
      <w:pgSz w:w="11907" w:h="16839"/>
      <w:pgMar w:top="1418" w:right="1418" w:bottom="1418" w:left="141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ˎ̥">
    <w:altName w:val="华文仿宋"/>
    <w:panose1 w:val="00000000000000000000"/>
    <w:charset w:val="00"/>
    <w:family w:val="swiss"/>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Liberation Sans">
    <w:panose1 w:val="020B06040202020202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20</w:t>
    </w:r>
    <w: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pPr>
    <w:r>
      <w:drawing>
        <wp:inline distT="0" distB="0" distL="0" distR="0">
          <wp:extent cx="1618615" cy="485140"/>
          <wp:effectExtent l="0" t="0" r="635" b="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
                  <a:stretch>
                    <a:fillRect/>
                  </a:stretch>
                </pic:blipFill>
                <pic:spPr>
                  <a:xfrm>
                    <a:off x="0" y="0"/>
                    <a:ext cx="1619048" cy="485714"/>
                  </a:xfrm>
                  <a:prstGeom prst="rect">
                    <a:avLst/>
                  </a:prstGeom>
                </pic:spPr>
              </pic:pic>
            </a:graphicData>
          </a:graphic>
        </wp:inline>
      </w:drawing>
    </w:r>
    <w:r>
      <w:rPr>
        <w:rFonts w:hint="eastAsia" w:ascii="ˎ̥" w:hAnsi="ˎ̥" w:cs="Arial"/>
        <w:sz w:val="20"/>
        <w:szCs w:val="20"/>
      </w:rPr>
      <w:t xml:space="preserve">  </w:t>
    </w:r>
    <w:r>
      <w:rPr>
        <w:rFonts w:ascii="ˎ̥" w:hAnsi="ˎ̥" w:cs="Arial"/>
        <w:sz w:val="20"/>
        <w:szCs w:val="20"/>
      </w:rPr>
      <w:t xml:space="preserve">                    </w:t>
    </w:r>
    <w:r>
      <w:rPr>
        <w:rFonts w:hint="eastAsia" w:ascii="ˎ̥" w:hAnsi="ˎ̥" w:cs="Arial"/>
        <w:sz w:val="20"/>
        <w:szCs w:val="20"/>
      </w:rPr>
      <w:t>创新创业专项</w:t>
    </w:r>
    <w:r>
      <w:rPr>
        <w:rFonts w:hint="eastAsia"/>
      </w:rPr>
      <w:t>——深圳市中小试基地认定资助申请书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pPr>
    <w:r>
      <w:rPr>
        <w:rFonts w:hint="eastAsia" w:ascii="ˎ̥" w:hAnsi="ˎ̥" w:cs="Arial"/>
        <w:sz w:val="20"/>
        <w:szCs w:val="20"/>
      </w:rPr>
      <w:t xml:space="preserve">  </w:t>
    </w:r>
    <w:r>
      <w:rPr>
        <w:rFonts w:ascii="ˎ̥" w:hAnsi="ˎ̥" w:cs="Arial"/>
        <w:sz w:val="20"/>
        <w:szCs w:val="20"/>
      </w:rPr>
      <w:t xml:space="preserve">                    </w:t>
    </w:r>
    <w:r>
      <w:rPr>
        <w:rFonts w:hint="eastAsia" w:ascii="ˎ̥" w:hAnsi="ˎ̥" w:cs="Arial"/>
        <w:sz w:val="20"/>
        <w:szCs w:val="20"/>
      </w:rPr>
      <w:t>创新创业专项</w:t>
    </w:r>
    <w:r>
      <w:rPr>
        <w:rFonts w:hint="eastAsia"/>
      </w:rPr>
      <w:t>——深圳市中小试基地认定资助申请书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6C676"/>
    <w:multiLevelType w:val="singleLevel"/>
    <w:tmpl w:val="DB56C676"/>
    <w:lvl w:ilvl="0" w:tentative="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佳佳">
    <w15:presenceInfo w15:providerId="None" w15:userId="王佳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52"/>
    <w:rsid w:val="000062F3"/>
    <w:rsid w:val="000062F6"/>
    <w:rsid w:val="00010B5A"/>
    <w:rsid w:val="000112D4"/>
    <w:rsid w:val="000160DB"/>
    <w:rsid w:val="00016301"/>
    <w:rsid w:val="00020D7E"/>
    <w:rsid w:val="0002114F"/>
    <w:rsid w:val="0002117E"/>
    <w:rsid w:val="0002672B"/>
    <w:rsid w:val="00026791"/>
    <w:rsid w:val="00042063"/>
    <w:rsid w:val="0004258F"/>
    <w:rsid w:val="00043706"/>
    <w:rsid w:val="00050976"/>
    <w:rsid w:val="00052A67"/>
    <w:rsid w:val="0005350D"/>
    <w:rsid w:val="000630A6"/>
    <w:rsid w:val="00063359"/>
    <w:rsid w:val="00074AE4"/>
    <w:rsid w:val="00084306"/>
    <w:rsid w:val="00085CAE"/>
    <w:rsid w:val="00090A19"/>
    <w:rsid w:val="00092653"/>
    <w:rsid w:val="000A1C4D"/>
    <w:rsid w:val="000B1F53"/>
    <w:rsid w:val="000C6C42"/>
    <w:rsid w:val="001077CE"/>
    <w:rsid w:val="001126AA"/>
    <w:rsid w:val="00113A9F"/>
    <w:rsid w:val="00114D5D"/>
    <w:rsid w:val="00115A16"/>
    <w:rsid w:val="0011602D"/>
    <w:rsid w:val="00116E11"/>
    <w:rsid w:val="00117472"/>
    <w:rsid w:val="00126162"/>
    <w:rsid w:val="00133DB8"/>
    <w:rsid w:val="00134A43"/>
    <w:rsid w:val="001414D6"/>
    <w:rsid w:val="00152377"/>
    <w:rsid w:val="00155630"/>
    <w:rsid w:val="00164C75"/>
    <w:rsid w:val="0016574C"/>
    <w:rsid w:val="00170107"/>
    <w:rsid w:val="00171FAF"/>
    <w:rsid w:val="0017497F"/>
    <w:rsid w:val="00175017"/>
    <w:rsid w:val="00186CCB"/>
    <w:rsid w:val="001874C6"/>
    <w:rsid w:val="001A0064"/>
    <w:rsid w:val="001A2B0C"/>
    <w:rsid w:val="001A72B2"/>
    <w:rsid w:val="001A7869"/>
    <w:rsid w:val="001A7D7E"/>
    <w:rsid w:val="001B1AB0"/>
    <w:rsid w:val="001B4674"/>
    <w:rsid w:val="001B58C8"/>
    <w:rsid w:val="001C2893"/>
    <w:rsid w:val="001C54AC"/>
    <w:rsid w:val="001C5FAA"/>
    <w:rsid w:val="001C60B5"/>
    <w:rsid w:val="001C7A05"/>
    <w:rsid w:val="001D1D63"/>
    <w:rsid w:val="001E2F79"/>
    <w:rsid w:val="001E72AC"/>
    <w:rsid w:val="001F52D4"/>
    <w:rsid w:val="001F62CB"/>
    <w:rsid w:val="002044DB"/>
    <w:rsid w:val="0021426B"/>
    <w:rsid w:val="002152D7"/>
    <w:rsid w:val="002209B4"/>
    <w:rsid w:val="002245D2"/>
    <w:rsid w:val="00227FEF"/>
    <w:rsid w:val="00235DD1"/>
    <w:rsid w:val="00236DB8"/>
    <w:rsid w:val="002451F3"/>
    <w:rsid w:val="002541D5"/>
    <w:rsid w:val="002546EB"/>
    <w:rsid w:val="00265BA0"/>
    <w:rsid w:val="00270C13"/>
    <w:rsid w:val="00273578"/>
    <w:rsid w:val="00276533"/>
    <w:rsid w:val="0028384A"/>
    <w:rsid w:val="00287294"/>
    <w:rsid w:val="002905A3"/>
    <w:rsid w:val="002957C1"/>
    <w:rsid w:val="00297B89"/>
    <w:rsid w:val="002A5ECA"/>
    <w:rsid w:val="002A7880"/>
    <w:rsid w:val="002B10BC"/>
    <w:rsid w:val="002B1CD9"/>
    <w:rsid w:val="002C1FFD"/>
    <w:rsid w:val="002C29ED"/>
    <w:rsid w:val="002C52A9"/>
    <w:rsid w:val="002D6BAB"/>
    <w:rsid w:val="002E42B0"/>
    <w:rsid w:val="00300F0C"/>
    <w:rsid w:val="00307F99"/>
    <w:rsid w:val="00311384"/>
    <w:rsid w:val="00316B31"/>
    <w:rsid w:val="00327440"/>
    <w:rsid w:val="0033199F"/>
    <w:rsid w:val="00335913"/>
    <w:rsid w:val="0035072E"/>
    <w:rsid w:val="003548DA"/>
    <w:rsid w:val="00355BD5"/>
    <w:rsid w:val="00361558"/>
    <w:rsid w:val="003753A8"/>
    <w:rsid w:val="003835F7"/>
    <w:rsid w:val="0039712C"/>
    <w:rsid w:val="003A10AF"/>
    <w:rsid w:val="003A2120"/>
    <w:rsid w:val="003A457A"/>
    <w:rsid w:val="003B0E08"/>
    <w:rsid w:val="003B1939"/>
    <w:rsid w:val="003B79D7"/>
    <w:rsid w:val="003C0512"/>
    <w:rsid w:val="003D32D1"/>
    <w:rsid w:val="003E1497"/>
    <w:rsid w:val="003E187D"/>
    <w:rsid w:val="003F2CF6"/>
    <w:rsid w:val="003F7FDB"/>
    <w:rsid w:val="0040007E"/>
    <w:rsid w:val="00400CE8"/>
    <w:rsid w:val="004051F1"/>
    <w:rsid w:val="004147AA"/>
    <w:rsid w:val="004158E8"/>
    <w:rsid w:val="00415EB9"/>
    <w:rsid w:val="00416989"/>
    <w:rsid w:val="0041751E"/>
    <w:rsid w:val="00430B70"/>
    <w:rsid w:val="00431A51"/>
    <w:rsid w:val="00434072"/>
    <w:rsid w:val="00435533"/>
    <w:rsid w:val="00442ADE"/>
    <w:rsid w:val="00444A41"/>
    <w:rsid w:val="00463F60"/>
    <w:rsid w:val="00467D1B"/>
    <w:rsid w:val="0048124A"/>
    <w:rsid w:val="00486FF1"/>
    <w:rsid w:val="004904FB"/>
    <w:rsid w:val="00491D49"/>
    <w:rsid w:val="004A5B8F"/>
    <w:rsid w:val="004B1BD5"/>
    <w:rsid w:val="004B2837"/>
    <w:rsid w:val="004B4E89"/>
    <w:rsid w:val="004B61BD"/>
    <w:rsid w:val="004C3D1D"/>
    <w:rsid w:val="004E4C67"/>
    <w:rsid w:val="004F7232"/>
    <w:rsid w:val="00500828"/>
    <w:rsid w:val="00503665"/>
    <w:rsid w:val="00506151"/>
    <w:rsid w:val="00507F79"/>
    <w:rsid w:val="00516027"/>
    <w:rsid w:val="005261E3"/>
    <w:rsid w:val="00526DB8"/>
    <w:rsid w:val="00541DC6"/>
    <w:rsid w:val="005420A3"/>
    <w:rsid w:val="00544284"/>
    <w:rsid w:val="005542CD"/>
    <w:rsid w:val="005546C9"/>
    <w:rsid w:val="00554EFE"/>
    <w:rsid w:val="00556306"/>
    <w:rsid w:val="00557179"/>
    <w:rsid w:val="00562002"/>
    <w:rsid w:val="00563730"/>
    <w:rsid w:val="0056459D"/>
    <w:rsid w:val="0056649D"/>
    <w:rsid w:val="00566DC7"/>
    <w:rsid w:val="005672EB"/>
    <w:rsid w:val="00577A5C"/>
    <w:rsid w:val="00581689"/>
    <w:rsid w:val="00583F67"/>
    <w:rsid w:val="005A0332"/>
    <w:rsid w:val="005A0AE6"/>
    <w:rsid w:val="005B2EAD"/>
    <w:rsid w:val="005B4C6C"/>
    <w:rsid w:val="005B4D6D"/>
    <w:rsid w:val="005B51D5"/>
    <w:rsid w:val="005B7ABB"/>
    <w:rsid w:val="005C6B58"/>
    <w:rsid w:val="005D2DAD"/>
    <w:rsid w:val="005E125F"/>
    <w:rsid w:val="005F2EE1"/>
    <w:rsid w:val="006046C1"/>
    <w:rsid w:val="00606183"/>
    <w:rsid w:val="0062200E"/>
    <w:rsid w:val="00625397"/>
    <w:rsid w:val="0062595D"/>
    <w:rsid w:val="00653118"/>
    <w:rsid w:val="0066281F"/>
    <w:rsid w:val="0068054E"/>
    <w:rsid w:val="0068475D"/>
    <w:rsid w:val="00684785"/>
    <w:rsid w:val="006A0724"/>
    <w:rsid w:val="006B026D"/>
    <w:rsid w:val="006C2CC2"/>
    <w:rsid w:val="006C7805"/>
    <w:rsid w:val="006D2FCB"/>
    <w:rsid w:val="006D482A"/>
    <w:rsid w:val="006D4D71"/>
    <w:rsid w:val="006D6237"/>
    <w:rsid w:val="006D62BA"/>
    <w:rsid w:val="006E02D8"/>
    <w:rsid w:val="006E144C"/>
    <w:rsid w:val="006E466D"/>
    <w:rsid w:val="006F6D49"/>
    <w:rsid w:val="00713920"/>
    <w:rsid w:val="00713BC4"/>
    <w:rsid w:val="00717E52"/>
    <w:rsid w:val="00720F57"/>
    <w:rsid w:val="007211B7"/>
    <w:rsid w:val="007243A8"/>
    <w:rsid w:val="00724E2D"/>
    <w:rsid w:val="00727B7A"/>
    <w:rsid w:val="00734C3C"/>
    <w:rsid w:val="0074412E"/>
    <w:rsid w:val="00747F78"/>
    <w:rsid w:val="00750221"/>
    <w:rsid w:val="00752C43"/>
    <w:rsid w:val="0076192B"/>
    <w:rsid w:val="00762938"/>
    <w:rsid w:val="00766FFC"/>
    <w:rsid w:val="007743F5"/>
    <w:rsid w:val="00777528"/>
    <w:rsid w:val="00787984"/>
    <w:rsid w:val="00787CAB"/>
    <w:rsid w:val="007929A7"/>
    <w:rsid w:val="007971BF"/>
    <w:rsid w:val="007A43A0"/>
    <w:rsid w:val="007A48FE"/>
    <w:rsid w:val="007D2D02"/>
    <w:rsid w:val="007F067D"/>
    <w:rsid w:val="008032D5"/>
    <w:rsid w:val="008121A3"/>
    <w:rsid w:val="00812DE2"/>
    <w:rsid w:val="00817507"/>
    <w:rsid w:val="00824273"/>
    <w:rsid w:val="00826337"/>
    <w:rsid w:val="0082695E"/>
    <w:rsid w:val="00834EE0"/>
    <w:rsid w:val="00855CDA"/>
    <w:rsid w:val="008678A9"/>
    <w:rsid w:val="0087602F"/>
    <w:rsid w:val="00880A18"/>
    <w:rsid w:val="008853D3"/>
    <w:rsid w:val="008873AE"/>
    <w:rsid w:val="008A07F4"/>
    <w:rsid w:val="008A2488"/>
    <w:rsid w:val="008A7B50"/>
    <w:rsid w:val="008B2750"/>
    <w:rsid w:val="008C1593"/>
    <w:rsid w:val="008C4D33"/>
    <w:rsid w:val="008C6BD5"/>
    <w:rsid w:val="008D03E0"/>
    <w:rsid w:val="008D468F"/>
    <w:rsid w:val="008D4C74"/>
    <w:rsid w:val="008E3DBE"/>
    <w:rsid w:val="008E6AAD"/>
    <w:rsid w:val="008F04BF"/>
    <w:rsid w:val="009014AF"/>
    <w:rsid w:val="00913ED7"/>
    <w:rsid w:val="009167CC"/>
    <w:rsid w:val="00922BA8"/>
    <w:rsid w:val="00923087"/>
    <w:rsid w:val="00937274"/>
    <w:rsid w:val="00937DD2"/>
    <w:rsid w:val="0094543D"/>
    <w:rsid w:val="00946766"/>
    <w:rsid w:val="00947B10"/>
    <w:rsid w:val="009517DD"/>
    <w:rsid w:val="00955F0A"/>
    <w:rsid w:val="009563EF"/>
    <w:rsid w:val="0096165D"/>
    <w:rsid w:val="00970805"/>
    <w:rsid w:val="00970B55"/>
    <w:rsid w:val="009719D0"/>
    <w:rsid w:val="00974DDD"/>
    <w:rsid w:val="009750F7"/>
    <w:rsid w:val="009832A4"/>
    <w:rsid w:val="00983E89"/>
    <w:rsid w:val="00997BE4"/>
    <w:rsid w:val="009B00A7"/>
    <w:rsid w:val="009B6DC8"/>
    <w:rsid w:val="009C2FE0"/>
    <w:rsid w:val="009C55D5"/>
    <w:rsid w:val="009D0F16"/>
    <w:rsid w:val="009D67C9"/>
    <w:rsid w:val="009E217D"/>
    <w:rsid w:val="009E3225"/>
    <w:rsid w:val="009F545C"/>
    <w:rsid w:val="009F5585"/>
    <w:rsid w:val="00A02C99"/>
    <w:rsid w:val="00A04305"/>
    <w:rsid w:val="00A06751"/>
    <w:rsid w:val="00A111AB"/>
    <w:rsid w:val="00A1123D"/>
    <w:rsid w:val="00A143AB"/>
    <w:rsid w:val="00A16C3E"/>
    <w:rsid w:val="00A3188C"/>
    <w:rsid w:val="00A32364"/>
    <w:rsid w:val="00A36F22"/>
    <w:rsid w:val="00A40EE7"/>
    <w:rsid w:val="00A44F6E"/>
    <w:rsid w:val="00A463AD"/>
    <w:rsid w:val="00A54E44"/>
    <w:rsid w:val="00A67A74"/>
    <w:rsid w:val="00A76E25"/>
    <w:rsid w:val="00A81B39"/>
    <w:rsid w:val="00A907E6"/>
    <w:rsid w:val="00A97CE6"/>
    <w:rsid w:val="00AA05FB"/>
    <w:rsid w:val="00AA64B1"/>
    <w:rsid w:val="00AB2772"/>
    <w:rsid w:val="00AB2BB0"/>
    <w:rsid w:val="00AB3F3B"/>
    <w:rsid w:val="00AB648F"/>
    <w:rsid w:val="00AD2AD9"/>
    <w:rsid w:val="00AD57AC"/>
    <w:rsid w:val="00AD6F93"/>
    <w:rsid w:val="00AE1EA4"/>
    <w:rsid w:val="00AE31DD"/>
    <w:rsid w:val="00AE3468"/>
    <w:rsid w:val="00AF25E4"/>
    <w:rsid w:val="00AF6304"/>
    <w:rsid w:val="00AF7048"/>
    <w:rsid w:val="00B01F93"/>
    <w:rsid w:val="00B02521"/>
    <w:rsid w:val="00B035E7"/>
    <w:rsid w:val="00B03F52"/>
    <w:rsid w:val="00B05317"/>
    <w:rsid w:val="00B24EBF"/>
    <w:rsid w:val="00B35DE1"/>
    <w:rsid w:val="00B40E1B"/>
    <w:rsid w:val="00B43C0F"/>
    <w:rsid w:val="00B4421D"/>
    <w:rsid w:val="00B47752"/>
    <w:rsid w:val="00B5421D"/>
    <w:rsid w:val="00B54B57"/>
    <w:rsid w:val="00B56582"/>
    <w:rsid w:val="00B60341"/>
    <w:rsid w:val="00B6223C"/>
    <w:rsid w:val="00B675C8"/>
    <w:rsid w:val="00B708CA"/>
    <w:rsid w:val="00B760FB"/>
    <w:rsid w:val="00B774AF"/>
    <w:rsid w:val="00B838CA"/>
    <w:rsid w:val="00B92800"/>
    <w:rsid w:val="00BA1013"/>
    <w:rsid w:val="00BA1ADD"/>
    <w:rsid w:val="00BA325D"/>
    <w:rsid w:val="00BA56A7"/>
    <w:rsid w:val="00BA6B74"/>
    <w:rsid w:val="00BA763E"/>
    <w:rsid w:val="00BB396A"/>
    <w:rsid w:val="00BC101F"/>
    <w:rsid w:val="00BC7307"/>
    <w:rsid w:val="00BD0376"/>
    <w:rsid w:val="00BD1674"/>
    <w:rsid w:val="00BD69C8"/>
    <w:rsid w:val="00BE0024"/>
    <w:rsid w:val="00BE0352"/>
    <w:rsid w:val="00BE1D41"/>
    <w:rsid w:val="00BE5776"/>
    <w:rsid w:val="00C10A95"/>
    <w:rsid w:val="00C13178"/>
    <w:rsid w:val="00C163E6"/>
    <w:rsid w:val="00C3114E"/>
    <w:rsid w:val="00C321EB"/>
    <w:rsid w:val="00C54F72"/>
    <w:rsid w:val="00C647C6"/>
    <w:rsid w:val="00C702FB"/>
    <w:rsid w:val="00C732E7"/>
    <w:rsid w:val="00C7534E"/>
    <w:rsid w:val="00C77B74"/>
    <w:rsid w:val="00C82064"/>
    <w:rsid w:val="00C84478"/>
    <w:rsid w:val="00C9562F"/>
    <w:rsid w:val="00CA4C1F"/>
    <w:rsid w:val="00CA661B"/>
    <w:rsid w:val="00CA6F97"/>
    <w:rsid w:val="00CB2715"/>
    <w:rsid w:val="00CB3896"/>
    <w:rsid w:val="00CB4757"/>
    <w:rsid w:val="00CB6250"/>
    <w:rsid w:val="00CB7DAA"/>
    <w:rsid w:val="00CC0EBB"/>
    <w:rsid w:val="00CC3BC6"/>
    <w:rsid w:val="00CE0652"/>
    <w:rsid w:val="00CE6D2C"/>
    <w:rsid w:val="00CF7D9F"/>
    <w:rsid w:val="00D03F4B"/>
    <w:rsid w:val="00D05E6E"/>
    <w:rsid w:val="00D11708"/>
    <w:rsid w:val="00D277C4"/>
    <w:rsid w:val="00D466F2"/>
    <w:rsid w:val="00D551E4"/>
    <w:rsid w:val="00D63297"/>
    <w:rsid w:val="00D71CA7"/>
    <w:rsid w:val="00D74919"/>
    <w:rsid w:val="00D7496B"/>
    <w:rsid w:val="00D81C01"/>
    <w:rsid w:val="00D867F6"/>
    <w:rsid w:val="00DA11AA"/>
    <w:rsid w:val="00DA359B"/>
    <w:rsid w:val="00DA678D"/>
    <w:rsid w:val="00DB0208"/>
    <w:rsid w:val="00DB02DE"/>
    <w:rsid w:val="00DB6026"/>
    <w:rsid w:val="00DC19B9"/>
    <w:rsid w:val="00DC36ED"/>
    <w:rsid w:val="00DC5E35"/>
    <w:rsid w:val="00DC61B8"/>
    <w:rsid w:val="00DD090E"/>
    <w:rsid w:val="00DD0B51"/>
    <w:rsid w:val="00DD2BDA"/>
    <w:rsid w:val="00E0776A"/>
    <w:rsid w:val="00E15FDC"/>
    <w:rsid w:val="00E27583"/>
    <w:rsid w:val="00E365A6"/>
    <w:rsid w:val="00E40311"/>
    <w:rsid w:val="00E6027A"/>
    <w:rsid w:val="00E62338"/>
    <w:rsid w:val="00E63864"/>
    <w:rsid w:val="00E72782"/>
    <w:rsid w:val="00E74518"/>
    <w:rsid w:val="00E83118"/>
    <w:rsid w:val="00E834CD"/>
    <w:rsid w:val="00E83F2C"/>
    <w:rsid w:val="00E854E5"/>
    <w:rsid w:val="00E973AF"/>
    <w:rsid w:val="00EA3381"/>
    <w:rsid w:val="00EA5B2F"/>
    <w:rsid w:val="00EA77C2"/>
    <w:rsid w:val="00EB22BB"/>
    <w:rsid w:val="00EB6B1E"/>
    <w:rsid w:val="00EB6E10"/>
    <w:rsid w:val="00EB6E2D"/>
    <w:rsid w:val="00EC40DF"/>
    <w:rsid w:val="00ED0C99"/>
    <w:rsid w:val="00EE0C28"/>
    <w:rsid w:val="00EF5902"/>
    <w:rsid w:val="00F104E7"/>
    <w:rsid w:val="00F21E56"/>
    <w:rsid w:val="00F225CB"/>
    <w:rsid w:val="00F256C0"/>
    <w:rsid w:val="00F25CDA"/>
    <w:rsid w:val="00F37392"/>
    <w:rsid w:val="00F37989"/>
    <w:rsid w:val="00F43522"/>
    <w:rsid w:val="00F477E5"/>
    <w:rsid w:val="00F5233E"/>
    <w:rsid w:val="00F52915"/>
    <w:rsid w:val="00F64148"/>
    <w:rsid w:val="00F67DBD"/>
    <w:rsid w:val="00F70FBB"/>
    <w:rsid w:val="00F715EA"/>
    <w:rsid w:val="00F71EFC"/>
    <w:rsid w:val="00F71F66"/>
    <w:rsid w:val="00F87958"/>
    <w:rsid w:val="00F90AAF"/>
    <w:rsid w:val="00F9297E"/>
    <w:rsid w:val="00FA019B"/>
    <w:rsid w:val="00FB278E"/>
    <w:rsid w:val="00FC2034"/>
    <w:rsid w:val="00FC4862"/>
    <w:rsid w:val="00FD1B88"/>
    <w:rsid w:val="00FD6D05"/>
    <w:rsid w:val="00FE0BD5"/>
    <w:rsid w:val="00FE22EB"/>
    <w:rsid w:val="00FE3958"/>
    <w:rsid w:val="00FE73B0"/>
    <w:rsid w:val="018506C8"/>
    <w:rsid w:val="17F91ED2"/>
    <w:rsid w:val="23DE3E47"/>
    <w:rsid w:val="256F3379"/>
    <w:rsid w:val="277FE572"/>
    <w:rsid w:val="2A5325E3"/>
    <w:rsid w:val="2BBE563F"/>
    <w:rsid w:val="304E2C3B"/>
    <w:rsid w:val="379F66D4"/>
    <w:rsid w:val="39076C6F"/>
    <w:rsid w:val="39487C90"/>
    <w:rsid w:val="3B77B53A"/>
    <w:rsid w:val="3BFF7164"/>
    <w:rsid w:val="3D5D7D9F"/>
    <w:rsid w:val="3E4F715D"/>
    <w:rsid w:val="3E764DAC"/>
    <w:rsid w:val="3FF505BD"/>
    <w:rsid w:val="4BBA2A4C"/>
    <w:rsid w:val="56A039E9"/>
    <w:rsid w:val="57FF8C9F"/>
    <w:rsid w:val="5CED0D15"/>
    <w:rsid w:val="5EEE9BEC"/>
    <w:rsid w:val="5F605E60"/>
    <w:rsid w:val="5FBF2DBF"/>
    <w:rsid w:val="641D4236"/>
    <w:rsid w:val="67FFD1D0"/>
    <w:rsid w:val="722F19EE"/>
    <w:rsid w:val="75344ED5"/>
    <w:rsid w:val="77FBCC48"/>
    <w:rsid w:val="79F3F55C"/>
    <w:rsid w:val="7BD7289C"/>
    <w:rsid w:val="7C7599EC"/>
    <w:rsid w:val="7DFD6A57"/>
    <w:rsid w:val="8FFEDCA6"/>
    <w:rsid w:val="9FCF2027"/>
    <w:rsid w:val="BB1F585D"/>
    <w:rsid w:val="BCBD16C5"/>
    <w:rsid w:val="BDFF5228"/>
    <w:rsid w:val="BFBFF81F"/>
    <w:rsid w:val="BFF3E256"/>
    <w:rsid w:val="C57897F7"/>
    <w:rsid w:val="CF7D7D39"/>
    <w:rsid w:val="D9A77FF2"/>
    <w:rsid w:val="DED9852C"/>
    <w:rsid w:val="DFFF4001"/>
    <w:rsid w:val="ED9C9B0D"/>
    <w:rsid w:val="EDD9B784"/>
    <w:rsid w:val="EFEF95B8"/>
    <w:rsid w:val="F63ECB5B"/>
    <w:rsid w:val="FA6A72B6"/>
    <w:rsid w:val="FDF51015"/>
    <w:rsid w:val="FEFB62C2"/>
    <w:rsid w:val="FF7DE4A9"/>
    <w:rsid w:val="FFF92F04"/>
    <w:rsid w:val="FFFFF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qFormat="1" w:unhideWhenUsed="0" w:uiPriority="0" w:semiHidden="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qFormat="1"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6"/>
    <w:qFormat/>
    <w:uiPriority w:val="99"/>
    <w:pPr>
      <w:keepNext/>
      <w:keepLines/>
      <w:spacing w:before="340" w:after="330" w:line="360" w:lineRule="auto"/>
      <w:outlineLvl w:val="0"/>
    </w:pPr>
    <w:rPr>
      <w:b/>
      <w:bCs/>
      <w:kern w:val="44"/>
      <w:sz w:val="36"/>
      <w:szCs w:val="36"/>
    </w:rPr>
  </w:style>
  <w:style w:type="paragraph" w:styleId="4">
    <w:name w:val="heading 2"/>
    <w:basedOn w:val="1"/>
    <w:next w:val="1"/>
    <w:link w:val="47"/>
    <w:unhideWhenUsed/>
    <w:qFormat/>
    <w:uiPriority w:val="99"/>
    <w:pPr>
      <w:keepNext/>
      <w:keepLines/>
      <w:spacing w:before="260" w:after="260" w:line="360" w:lineRule="auto"/>
      <w:outlineLvl w:val="1"/>
    </w:pPr>
    <w:rPr>
      <w:rFonts w:ascii="Arial" w:hAnsi="Arial" w:eastAsia="黑体" w:cs="Arial"/>
      <w:b/>
      <w:bCs/>
      <w:sz w:val="32"/>
      <w:szCs w:val="32"/>
    </w:rPr>
  </w:style>
  <w:style w:type="paragraph" w:styleId="5">
    <w:name w:val="heading 3"/>
    <w:basedOn w:val="1"/>
    <w:next w:val="6"/>
    <w:link w:val="48"/>
    <w:unhideWhenUsed/>
    <w:qFormat/>
    <w:uiPriority w:val="99"/>
    <w:pPr>
      <w:keepNext/>
      <w:keepLines/>
      <w:spacing w:before="260" w:after="260" w:line="412" w:lineRule="auto"/>
      <w:outlineLvl w:val="2"/>
    </w:pPr>
    <w:rPr>
      <w:b/>
      <w:bCs/>
      <w:sz w:val="32"/>
      <w:szCs w:val="32"/>
    </w:rPr>
  </w:style>
  <w:style w:type="character" w:default="1" w:styleId="33">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6">
    <w:name w:val="Normal Indent"/>
    <w:basedOn w:val="1"/>
    <w:unhideWhenUsed/>
    <w:qFormat/>
    <w:uiPriority w:val="99"/>
    <w:pPr>
      <w:ind w:firstLine="420"/>
    </w:pPr>
    <w:rPr>
      <w:szCs w:val="21"/>
    </w:rPr>
  </w:style>
  <w:style w:type="paragraph" w:styleId="7">
    <w:name w:val="toc 7"/>
    <w:basedOn w:val="1"/>
    <w:next w:val="1"/>
    <w:unhideWhenUsed/>
    <w:qFormat/>
    <w:uiPriority w:val="99"/>
    <w:pPr>
      <w:ind w:left="1260"/>
      <w:jc w:val="left"/>
    </w:pPr>
    <w:rPr>
      <w:szCs w:val="21"/>
    </w:rPr>
  </w:style>
  <w:style w:type="paragraph" w:styleId="8">
    <w:name w:val="Document Map"/>
    <w:basedOn w:val="1"/>
    <w:link w:val="57"/>
    <w:unhideWhenUsed/>
    <w:qFormat/>
    <w:uiPriority w:val="99"/>
    <w:pPr>
      <w:shd w:val="clear" w:color="auto" w:fill="000080"/>
    </w:pPr>
    <w:rPr>
      <w:szCs w:val="21"/>
    </w:rPr>
  </w:style>
  <w:style w:type="paragraph" w:styleId="9">
    <w:name w:val="annotation text"/>
    <w:basedOn w:val="1"/>
    <w:link w:val="49"/>
    <w:qFormat/>
    <w:uiPriority w:val="99"/>
    <w:pPr>
      <w:jc w:val="left"/>
    </w:pPr>
    <w:rPr>
      <w:kern w:val="0"/>
      <w:sz w:val="20"/>
    </w:rPr>
  </w:style>
  <w:style w:type="paragraph" w:styleId="10">
    <w:name w:val="Body Text"/>
    <w:basedOn w:val="1"/>
    <w:link w:val="52"/>
    <w:unhideWhenUsed/>
    <w:qFormat/>
    <w:uiPriority w:val="99"/>
    <w:rPr>
      <w:sz w:val="18"/>
      <w:szCs w:val="18"/>
    </w:rPr>
  </w:style>
  <w:style w:type="paragraph" w:styleId="11">
    <w:name w:val="Body Text Indent"/>
    <w:basedOn w:val="1"/>
    <w:link w:val="53"/>
    <w:unhideWhenUsed/>
    <w:qFormat/>
    <w:uiPriority w:val="99"/>
    <w:pPr>
      <w:ind w:firstLine="555"/>
    </w:pPr>
    <w:rPr>
      <w:sz w:val="28"/>
      <w:szCs w:val="28"/>
    </w:rPr>
  </w:style>
  <w:style w:type="paragraph" w:styleId="12">
    <w:name w:val="toc 5"/>
    <w:basedOn w:val="1"/>
    <w:next w:val="1"/>
    <w:unhideWhenUsed/>
    <w:qFormat/>
    <w:uiPriority w:val="99"/>
    <w:pPr>
      <w:ind w:left="840"/>
      <w:jc w:val="left"/>
    </w:pPr>
    <w:rPr>
      <w:szCs w:val="21"/>
    </w:rPr>
  </w:style>
  <w:style w:type="paragraph" w:styleId="13">
    <w:name w:val="toc 3"/>
    <w:basedOn w:val="1"/>
    <w:next w:val="1"/>
    <w:unhideWhenUsed/>
    <w:qFormat/>
    <w:uiPriority w:val="99"/>
    <w:pPr>
      <w:ind w:left="420"/>
      <w:jc w:val="left"/>
    </w:pPr>
    <w:rPr>
      <w:i/>
      <w:iCs/>
      <w:szCs w:val="21"/>
    </w:rPr>
  </w:style>
  <w:style w:type="paragraph" w:styleId="14">
    <w:name w:val="Plain Text"/>
    <w:basedOn w:val="1"/>
    <w:link w:val="51"/>
    <w:qFormat/>
    <w:uiPriority w:val="99"/>
    <w:rPr>
      <w:rFonts w:ascii="宋体" w:hAnsi="Courier New"/>
      <w:kern w:val="0"/>
      <w:sz w:val="20"/>
    </w:rPr>
  </w:style>
  <w:style w:type="paragraph" w:styleId="15">
    <w:name w:val="toc 8"/>
    <w:basedOn w:val="1"/>
    <w:next w:val="1"/>
    <w:unhideWhenUsed/>
    <w:qFormat/>
    <w:uiPriority w:val="99"/>
    <w:pPr>
      <w:ind w:left="1470"/>
      <w:jc w:val="left"/>
    </w:pPr>
    <w:rPr>
      <w:szCs w:val="21"/>
    </w:rPr>
  </w:style>
  <w:style w:type="paragraph" w:styleId="16">
    <w:name w:val="Date"/>
    <w:basedOn w:val="1"/>
    <w:next w:val="1"/>
    <w:link w:val="45"/>
    <w:unhideWhenUsed/>
    <w:qFormat/>
    <w:uiPriority w:val="99"/>
    <w:pPr>
      <w:ind w:left="100" w:leftChars="2500"/>
    </w:pPr>
  </w:style>
  <w:style w:type="paragraph" w:styleId="17">
    <w:name w:val="Body Text Indent 2"/>
    <w:basedOn w:val="1"/>
    <w:link w:val="55"/>
    <w:unhideWhenUsed/>
    <w:qFormat/>
    <w:uiPriority w:val="99"/>
    <w:pPr>
      <w:ind w:left="560"/>
      <w:outlineLvl w:val="0"/>
    </w:pPr>
    <w:rPr>
      <w:sz w:val="28"/>
      <w:szCs w:val="28"/>
    </w:rPr>
  </w:style>
  <w:style w:type="paragraph" w:styleId="18">
    <w:name w:val="Balloon Text"/>
    <w:basedOn w:val="1"/>
    <w:link w:val="44"/>
    <w:unhideWhenUsed/>
    <w:qFormat/>
    <w:uiPriority w:val="99"/>
    <w:rPr>
      <w:sz w:val="18"/>
      <w:szCs w:val="18"/>
    </w:rPr>
  </w:style>
  <w:style w:type="paragraph" w:styleId="19">
    <w:name w:val="footer"/>
    <w:basedOn w:val="1"/>
    <w:link w:val="43"/>
    <w:unhideWhenUsed/>
    <w:qFormat/>
    <w:uiPriority w:val="99"/>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99"/>
    <w:pPr>
      <w:spacing w:before="120" w:after="120"/>
      <w:jc w:val="left"/>
    </w:pPr>
    <w:rPr>
      <w:b/>
      <w:bCs/>
      <w:caps/>
      <w:szCs w:val="21"/>
    </w:rPr>
  </w:style>
  <w:style w:type="paragraph" w:styleId="22">
    <w:name w:val="toc 4"/>
    <w:basedOn w:val="1"/>
    <w:next w:val="1"/>
    <w:unhideWhenUsed/>
    <w:qFormat/>
    <w:uiPriority w:val="99"/>
    <w:pPr>
      <w:ind w:left="630"/>
      <w:jc w:val="left"/>
    </w:pPr>
    <w:rPr>
      <w:szCs w:val="21"/>
    </w:rPr>
  </w:style>
  <w:style w:type="paragraph" w:styleId="23">
    <w:name w:val="toc 6"/>
    <w:basedOn w:val="1"/>
    <w:next w:val="1"/>
    <w:unhideWhenUsed/>
    <w:qFormat/>
    <w:uiPriority w:val="99"/>
    <w:pPr>
      <w:ind w:left="1050"/>
      <w:jc w:val="left"/>
    </w:pPr>
    <w:rPr>
      <w:szCs w:val="21"/>
    </w:rPr>
  </w:style>
  <w:style w:type="paragraph" w:styleId="24">
    <w:name w:val="Body Text Indent 3"/>
    <w:basedOn w:val="1"/>
    <w:link w:val="56"/>
    <w:unhideWhenUsed/>
    <w:qFormat/>
    <w:uiPriority w:val="99"/>
    <w:pPr>
      <w:tabs>
        <w:tab w:val="left" w:pos="1050"/>
      </w:tabs>
      <w:ind w:firstLine="550"/>
    </w:pPr>
    <w:rPr>
      <w:sz w:val="28"/>
      <w:szCs w:val="28"/>
    </w:rPr>
  </w:style>
  <w:style w:type="paragraph" w:styleId="25">
    <w:name w:val="toc 2"/>
    <w:basedOn w:val="1"/>
    <w:next w:val="1"/>
    <w:unhideWhenUsed/>
    <w:qFormat/>
    <w:uiPriority w:val="99"/>
    <w:pPr>
      <w:ind w:left="210"/>
      <w:jc w:val="left"/>
    </w:pPr>
    <w:rPr>
      <w:smallCaps/>
      <w:szCs w:val="21"/>
    </w:rPr>
  </w:style>
  <w:style w:type="paragraph" w:styleId="26">
    <w:name w:val="toc 9"/>
    <w:basedOn w:val="1"/>
    <w:next w:val="1"/>
    <w:unhideWhenUsed/>
    <w:qFormat/>
    <w:uiPriority w:val="99"/>
    <w:pPr>
      <w:ind w:left="1680"/>
      <w:jc w:val="left"/>
    </w:pPr>
    <w:rPr>
      <w:szCs w:val="21"/>
    </w:rPr>
  </w:style>
  <w:style w:type="paragraph" w:styleId="27">
    <w:name w:val="Body Text 2"/>
    <w:basedOn w:val="1"/>
    <w:link w:val="54"/>
    <w:unhideWhenUsed/>
    <w:qFormat/>
    <w:uiPriority w:val="99"/>
    <w:pPr>
      <w:jc w:val="center"/>
    </w:pPr>
    <w:rPr>
      <w:sz w:val="18"/>
      <w:szCs w:val="18"/>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9">
    <w:name w:val="annotation subject"/>
    <w:basedOn w:val="9"/>
    <w:next w:val="9"/>
    <w:link w:val="50"/>
    <w:semiHidden/>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name w:val="Table Theme"/>
    <w:basedOn w:val="3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FollowedHyperlink"/>
    <w:basedOn w:val="33"/>
    <w:unhideWhenUsed/>
    <w:qFormat/>
    <w:uiPriority w:val="99"/>
    <w:rPr>
      <w:color w:val="800080"/>
      <w:u w:val="single"/>
    </w:rPr>
  </w:style>
  <w:style w:type="character" w:styleId="36">
    <w:name w:val="Hyperlink"/>
    <w:basedOn w:val="33"/>
    <w:unhideWhenUsed/>
    <w:qFormat/>
    <w:uiPriority w:val="99"/>
    <w:rPr>
      <w:color w:val="0000FF"/>
      <w:u w:val="single"/>
    </w:rPr>
  </w:style>
  <w:style w:type="character" w:styleId="37">
    <w:name w:val="annotation reference"/>
    <w:basedOn w:val="33"/>
    <w:qFormat/>
    <w:uiPriority w:val="99"/>
    <w:rPr>
      <w:rFonts w:cs="Times New Roman"/>
      <w:sz w:val="21"/>
    </w:rPr>
  </w:style>
  <w:style w:type="paragraph" w:customStyle="1" w:styleId="3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列出段落1"/>
    <w:basedOn w:val="1"/>
    <w:qFormat/>
    <w:uiPriority w:val="99"/>
    <w:pPr>
      <w:ind w:firstLine="420" w:firstLineChars="200"/>
    </w:pPr>
    <w:rPr>
      <w:rFonts w:ascii="Calibri" w:hAnsi="Calibri" w:cs="Calibri"/>
      <w:szCs w:val="21"/>
    </w:rPr>
  </w:style>
  <w:style w:type="paragraph" w:customStyle="1" w:styleId="40">
    <w:name w:val="正文 + 宋体"/>
    <w:basedOn w:val="1"/>
    <w:qFormat/>
    <w:uiPriority w:val="99"/>
    <w:rPr>
      <w:rFonts w:ascii="宋体" w:hAnsi="宋体" w:cs="宋体"/>
      <w:szCs w:val="21"/>
    </w:rPr>
  </w:style>
  <w:style w:type="paragraph" w:customStyle="1" w:styleId="41">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42">
    <w:name w:val="页眉 Char"/>
    <w:basedOn w:val="33"/>
    <w:link w:val="20"/>
    <w:qFormat/>
    <w:uiPriority w:val="99"/>
    <w:rPr>
      <w:sz w:val="18"/>
      <w:szCs w:val="18"/>
    </w:rPr>
  </w:style>
  <w:style w:type="character" w:customStyle="1" w:styleId="43">
    <w:name w:val="页脚 Char"/>
    <w:basedOn w:val="33"/>
    <w:link w:val="19"/>
    <w:qFormat/>
    <w:uiPriority w:val="99"/>
    <w:rPr>
      <w:sz w:val="18"/>
      <w:szCs w:val="18"/>
    </w:rPr>
  </w:style>
  <w:style w:type="character" w:customStyle="1" w:styleId="44">
    <w:name w:val="批注框文本 Char"/>
    <w:basedOn w:val="33"/>
    <w:link w:val="18"/>
    <w:semiHidden/>
    <w:qFormat/>
    <w:uiPriority w:val="99"/>
    <w:rPr>
      <w:sz w:val="18"/>
      <w:szCs w:val="18"/>
    </w:rPr>
  </w:style>
  <w:style w:type="character" w:customStyle="1" w:styleId="45">
    <w:name w:val="日期 Char"/>
    <w:basedOn w:val="33"/>
    <w:link w:val="16"/>
    <w:semiHidden/>
    <w:qFormat/>
    <w:uiPriority w:val="99"/>
    <w:rPr>
      <w:rFonts w:ascii="Times New Roman" w:hAnsi="Times New Roman" w:eastAsia="宋体" w:cs="Times New Roman"/>
      <w:szCs w:val="20"/>
    </w:rPr>
  </w:style>
  <w:style w:type="character" w:customStyle="1" w:styleId="46">
    <w:name w:val="标题 1 Char"/>
    <w:basedOn w:val="33"/>
    <w:link w:val="3"/>
    <w:qFormat/>
    <w:uiPriority w:val="99"/>
    <w:rPr>
      <w:rFonts w:ascii="Times New Roman" w:hAnsi="Times New Roman" w:eastAsia="宋体" w:cs="Times New Roman"/>
      <w:b/>
      <w:bCs/>
      <w:kern w:val="44"/>
      <w:sz w:val="36"/>
      <w:szCs w:val="36"/>
    </w:rPr>
  </w:style>
  <w:style w:type="character" w:customStyle="1" w:styleId="47">
    <w:name w:val="标题 2 Char"/>
    <w:basedOn w:val="33"/>
    <w:link w:val="4"/>
    <w:semiHidden/>
    <w:qFormat/>
    <w:uiPriority w:val="99"/>
    <w:rPr>
      <w:rFonts w:ascii="Arial" w:hAnsi="Arial" w:eastAsia="黑体" w:cs="Arial"/>
      <w:b/>
      <w:bCs/>
      <w:sz w:val="32"/>
      <w:szCs w:val="32"/>
    </w:rPr>
  </w:style>
  <w:style w:type="character" w:customStyle="1" w:styleId="48">
    <w:name w:val="标题 3 Char"/>
    <w:basedOn w:val="33"/>
    <w:link w:val="5"/>
    <w:semiHidden/>
    <w:qFormat/>
    <w:uiPriority w:val="99"/>
    <w:rPr>
      <w:rFonts w:ascii="Times New Roman" w:hAnsi="Times New Roman" w:eastAsia="宋体" w:cs="Times New Roman"/>
      <w:b/>
      <w:bCs/>
      <w:sz w:val="32"/>
      <w:szCs w:val="32"/>
    </w:rPr>
  </w:style>
  <w:style w:type="character" w:customStyle="1" w:styleId="49">
    <w:name w:val="批注文字 Char"/>
    <w:basedOn w:val="33"/>
    <w:link w:val="9"/>
    <w:qFormat/>
    <w:uiPriority w:val="99"/>
    <w:rPr>
      <w:rFonts w:ascii="Times New Roman" w:hAnsi="Times New Roman" w:eastAsia="宋体" w:cs="Times New Roman"/>
      <w:kern w:val="0"/>
      <w:sz w:val="20"/>
      <w:szCs w:val="20"/>
    </w:rPr>
  </w:style>
  <w:style w:type="character" w:customStyle="1" w:styleId="50">
    <w:name w:val="批注主题 Char"/>
    <w:basedOn w:val="49"/>
    <w:link w:val="29"/>
    <w:semiHidden/>
    <w:qFormat/>
    <w:uiPriority w:val="99"/>
    <w:rPr>
      <w:rFonts w:ascii="Times New Roman" w:hAnsi="Times New Roman" w:eastAsia="宋体" w:cs="Times New Roman"/>
      <w:b/>
      <w:bCs/>
      <w:kern w:val="0"/>
      <w:sz w:val="20"/>
      <w:szCs w:val="20"/>
    </w:rPr>
  </w:style>
  <w:style w:type="character" w:customStyle="1" w:styleId="51">
    <w:name w:val="纯文本 Char"/>
    <w:basedOn w:val="33"/>
    <w:link w:val="14"/>
    <w:qFormat/>
    <w:uiPriority w:val="99"/>
    <w:rPr>
      <w:rFonts w:ascii="宋体" w:hAnsi="Courier New" w:eastAsia="宋体" w:cs="Times New Roman"/>
      <w:kern w:val="0"/>
      <w:sz w:val="20"/>
      <w:szCs w:val="20"/>
    </w:rPr>
  </w:style>
  <w:style w:type="character" w:customStyle="1" w:styleId="52">
    <w:name w:val="正文文本 Char"/>
    <w:basedOn w:val="33"/>
    <w:link w:val="10"/>
    <w:semiHidden/>
    <w:qFormat/>
    <w:uiPriority w:val="99"/>
    <w:rPr>
      <w:rFonts w:ascii="Times New Roman" w:hAnsi="Times New Roman" w:eastAsia="宋体" w:cs="Times New Roman"/>
      <w:sz w:val="18"/>
      <w:szCs w:val="18"/>
    </w:rPr>
  </w:style>
  <w:style w:type="character" w:customStyle="1" w:styleId="53">
    <w:name w:val="正文文本缩进 Char"/>
    <w:basedOn w:val="33"/>
    <w:link w:val="11"/>
    <w:semiHidden/>
    <w:qFormat/>
    <w:uiPriority w:val="99"/>
    <w:rPr>
      <w:rFonts w:ascii="Times New Roman" w:hAnsi="Times New Roman" w:eastAsia="宋体" w:cs="Times New Roman"/>
      <w:sz w:val="28"/>
      <w:szCs w:val="28"/>
    </w:rPr>
  </w:style>
  <w:style w:type="character" w:customStyle="1" w:styleId="54">
    <w:name w:val="正文文本 2 Char"/>
    <w:basedOn w:val="33"/>
    <w:link w:val="27"/>
    <w:semiHidden/>
    <w:qFormat/>
    <w:uiPriority w:val="99"/>
    <w:rPr>
      <w:rFonts w:ascii="Times New Roman" w:hAnsi="Times New Roman" w:eastAsia="宋体" w:cs="Times New Roman"/>
      <w:sz w:val="18"/>
      <w:szCs w:val="18"/>
    </w:rPr>
  </w:style>
  <w:style w:type="character" w:customStyle="1" w:styleId="55">
    <w:name w:val="正文文本缩进 2 Char"/>
    <w:basedOn w:val="33"/>
    <w:link w:val="17"/>
    <w:semiHidden/>
    <w:qFormat/>
    <w:uiPriority w:val="99"/>
    <w:rPr>
      <w:rFonts w:ascii="Times New Roman" w:hAnsi="Times New Roman" w:eastAsia="宋体" w:cs="Times New Roman"/>
      <w:sz w:val="28"/>
      <w:szCs w:val="28"/>
    </w:rPr>
  </w:style>
  <w:style w:type="character" w:customStyle="1" w:styleId="56">
    <w:name w:val="正文文本缩进 3 Char"/>
    <w:basedOn w:val="33"/>
    <w:link w:val="24"/>
    <w:semiHidden/>
    <w:qFormat/>
    <w:uiPriority w:val="99"/>
    <w:rPr>
      <w:rFonts w:ascii="Times New Roman" w:hAnsi="Times New Roman" w:eastAsia="宋体" w:cs="Times New Roman"/>
      <w:sz w:val="28"/>
      <w:szCs w:val="28"/>
    </w:rPr>
  </w:style>
  <w:style w:type="character" w:customStyle="1" w:styleId="57">
    <w:name w:val="文档结构图 Char"/>
    <w:basedOn w:val="33"/>
    <w:link w:val="8"/>
    <w:semiHidden/>
    <w:qFormat/>
    <w:uiPriority w:val="99"/>
    <w:rPr>
      <w:rFonts w:ascii="Times New Roman" w:hAnsi="Times New Roman" w:eastAsia="宋体" w:cs="Times New Roman"/>
      <w:szCs w:val="21"/>
      <w:shd w:val="clear" w:color="auto" w:fill="000080"/>
    </w:rPr>
  </w:style>
  <w:style w:type="table" w:customStyle="1" w:styleId="58">
    <w:name w:val="网格型1"/>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表格主题1"/>
    <w:basedOn w:val="30"/>
    <w:semiHidden/>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2"/>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表格主题2"/>
    <w:basedOn w:val="30"/>
    <w:semiHidden/>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3"/>
    <w:basedOn w:val="30"/>
    <w:qFormat/>
    <w:uiPriority w:val="9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customStyle="1" w:styleId="64">
    <w:name w:val="列出段落2"/>
    <w:basedOn w:val="1"/>
    <w:qFormat/>
    <w:uiPriority w:val="99"/>
    <w:pPr>
      <w:ind w:firstLine="420" w:firstLineChars="200"/>
    </w:pPr>
    <w:rPr>
      <w:rFonts w:ascii="Calibri" w:hAnsi="Calibri"/>
      <w:szCs w:val="22"/>
    </w:rPr>
  </w:style>
  <w:style w:type="paragraph" w:customStyle="1" w:styleId="65">
    <w:name w:val="p0"/>
    <w:basedOn w:val="1"/>
    <w:qFormat/>
    <w:uiPriority w:val="0"/>
    <w:pPr>
      <w:widowControl/>
    </w:pPr>
    <w:rPr>
      <w:kern w:val="0"/>
    </w:rPr>
  </w:style>
  <w:style w:type="character" w:customStyle="1" w:styleId="66">
    <w:name w:val="页码1"/>
    <w:qFormat/>
    <w:uiPriority w:val="0"/>
  </w:style>
  <w:style w:type="paragraph" w:customStyle="1" w:styleId="67">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1</Pages>
  <Words>2543</Words>
  <Characters>14498</Characters>
  <Lines>120</Lines>
  <Paragraphs>34</Paragraphs>
  <TotalTime>4</TotalTime>
  <ScaleCrop>false</ScaleCrop>
  <LinksUpToDate>false</LinksUpToDate>
  <CharactersWithSpaces>17007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2018-11-08T11:22:00Z</dcterms:created>
  <dc:creator>委保密员</dc:creator>
  <cp:lastModifiedBy>王佳佳</cp:lastModifiedBy>
  <cp:lastPrinted>2015-11-22T10:08:00Z</cp:lastPrinted>
  <dcterms:modified xsi:type="dcterms:W3CDTF">2022-10-17T10:43:20Z</dcterms:modified>
  <dc:title>项目顺序编号：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