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6420"/>
        <w:jc w:val="center"/>
        <w:rPr>
          <w:rFonts w:eastAsia="黑体"/>
        </w:rPr>
      </w:pPr>
    </w:p>
    <w:p>
      <w:pPr>
        <w:spacing w:line="480" w:lineRule="auto"/>
        <w:ind w:firstLine="6420"/>
        <w:jc w:val="center"/>
        <w:rPr>
          <w:rFonts w:eastAsia="黑体"/>
        </w:rPr>
      </w:pPr>
    </w:p>
    <w:p>
      <w:pPr>
        <w:pStyle w:val="4"/>
        <w:spacing w:after="0"/>
        <w:jc w:val="center"/>
        <w:rPr>
          <w:rFonts w:ascii="黑体" w:eastAsia="黑体"/>
          <w:sz w:val="48"/>
          <w:szCs w:val="48"/>
        </w:rPr>
      </w:pPr>
    </w:p>
    <w:p>
      <w:pPr>
        <w:pStyle w:val="4"/>
        <w:spacing w:after="0"/>
        <w:jc w:val="center"/>
        <w:rPr>
          <w:rFonts w:ascii="黑体" w:eastAsia="黑体"/>
          <w:sz w:val="52"/>
          <w:szCs w:val="52"/>
        </w:rPr>
      </w:pPr>
      <w:bookmarkStart w:id="0" w:name="_GoBack"/>
      <w:r>
        <w:rPr>
          <w:rFonts w:hint="eastAsia" w:ascii="黑体" w:eastAsia="黑体"/>
          <w:sz w:val="52"/>
          <w:szCs w:val="52"/>
        </w:rPr>
        <w:t>光明区支持文化及旅游产业发展</w:t>
      </w:r>
    </w:p>
    <w:p>
      <w:pPr>
        <w:pStyle w:val="4"/>
        <w:spacing w:after="0"/>
        <w:jc w:val="center"/>
        <w:rPr>
          <w:rFonts w:hint="eastAsia" w:ascii="黑体" w:eastAsia="黑体"/>
          <w:sz w:val="52"/>
          <w:szCs w:val="52"/>
          <w:lang w:eastAsia="zh-CN"/>
        </w:rPr>
      </w:pPr>
      <w:r>
        <w:rPr>
          <w:rFonts w:hint="eastAsia" w:ascii="黑体" w:eastAsia="黑体"/>
          <w:sz w:val="52"/>
          <w:szCs w:val="52"/>
        </w:rPr>
        <w:t>扶持计划申请</w:t>
      </w:r>
      <w:r>
        <w:rPr>
          <w:rFonts w:hint="eastAsia" w:ascii="黑体" w:eastAsia="黑体"/>
          <w:sz w:val="52"/>
          <w:szCs w:val="52"/>
          <w:lang w:eastAsia="zh-CN"/>
        </w:rPr>
        <w:t>表</w:t>
      </w:r>
    </w:p>
    <w:p>
      <w:pPr>
        <w:spacing w:line="480" w:lineRule="exact"/>
        <w:jc w:val="center"/>
        <w:rPr>
          <w:rFonts w:ascii="黑体" w:eastAsia="黑体"/>
          <w:sz w:val="44"/>
          <w:szCs w:val="44"/>
        </w:rPr>
      </w:pPr>
    </w:p>
    <w:p>
      <w:pPr>
        <w:spacing w:line="480" w:lineRule="exact"/>
        <w:jc w:val="center"/>
        <w:rPr>
          <w:rFonts w:ascii="仿宋" w:hAnsi="仿宋" w:eastAsia="仿宋"/>
          <w:sz w:val="40"/>
          <w:szCs w:val="20"/>
        </w:rPr>
      </w:pPr>
      <w:r>
        <w:rPr>
          <w:rFonts w:hint="eastAsia" w:ascii="仿宋" w:hAnsi="仿宋" w:eastAsia="仿宋"/>
          <w:sz w:val="32"/>
          <w:szCs w:val="32"/>
        </w:rPr>
        <w:t>（文博会补贴项目）</w:t>
      </w:r>
    </w:p>
    <w:p>
      <w:pPr>
        <w:spacing w:line="480" w:lineRule="auto"/>
        <w:jc w:val="center"/>
        <w:rPr>
          <w:rFonts w:ascii="黑体" w:eastAsia="黑体"/>
          <w:sz w:val="44"/>
        </w:rPr>
      </w:pPr>
    </w:p>
    <w:p>
      <w:pPr>
        <w:spacing w:line="480" w:lineRule="auto"/>
        <w:jc w:val="center"/>
        <w:rPr>
          <w:rFonts w:eastAsia="黑体"/>
          <w:sz w:val="28"/>
        </w:rPr>
      </w:pPr>
    </w:p>
    <w:p>
      <w:pPr>
        <w:adjustRightInd w:val="0"/>
        <w:snapToGrid w:val="0"/>
        <w:spacing w:line="480" w:lineRule="auto"/>
        <w:rPr>
          <w:rFonts w:ascii="宋体" w:hAnsi="宋体"/>
          <w:sz w:val="28"/>
        </w:rPr>
      </w:pPr>
    </w:p>
    <w:p>
      <w:pPr>
        <w:adjustRightInd w:val="0"/>
        <w:snapToGrid w:val="0"/>
        <w:spacing w:line="480" w:lineRule="auto"/>
        <w:rPr>
          <w:rFonts w:ascii="宋体" w:hAnsi="宋体"/>
          <w:sz w:val="24"/>
          <w:u w:val="single"/>
        </w:rPr>
      </w:pPr>
      <w:r>
        <w:rPr>
          <w:rFonts w:hint="eastAsia" w:ascii="宋体" w:hAnsi="宋体"/>
          <w:sz w:val="24"/>
        </w:rPr>
        <w:t xml:space="preserve">单位名称（盖章）： </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rPr>
        <w:t>法定代表人（签名）：</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移动电话</w:t>
      </w:r>
      <w:r>
        <w:rPr>
          <w:rFonts w:hint="eastAsia" w:ascii="宋体" w:hAnsi="宋体"/>
          <w:sz w:val="24"/>
        </w:rPr>
        <w:t>：</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lang w:val="en-US" w:eastAsia="zh-CN"/>
        </w:rPr>
        <w:t>项目负责人</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移动电话</w:t>
      </w:r>
      <w:r>
        <w:rPr>
          <w:rFonts w:hint="eastAsia" w:ascii="宋体" w:hAnsi="宋体"/>
          <w:sz w:val="24"/>
        </w:rPr>
        <w:t>：</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rPr>
        <w:t>办公地址：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default" w:ascii="宋体" w:hAnsi="宋体"/>
          <w:sz w:val="24"/>
          <w:lang w:val="en-US"/>
        </w:rPr>
        <w:t>电子邮箱</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lang w:val="en-US" w:eastAsia="zh-CN"/>
        </w:rPr>
        <w:t>填报时间</w:t>
      </w:r>
      <w:r>
        <w:rPr>
          <w:rFonts w:hint="eastAsia"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jc w:val="center"/>
        <w:rPr>
          <w:rFonts w:ascii="华文楷体" w:hAnsi="华文楷体" w:eastAsia="华文楷体" w:cs="华文楷体"/>
          <w:color w:val="FF0000"/>
          <w:sz w:val="32"/>
          <w:szCs w:val="32"/>
        </w:rPr>
      </w:pPr>
    </w:p>
    <w:p>
      <w:pPr>
        <w:jc w:val="center"/>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rPr>
        <w:t>光明区文化广电旅游体育局</w:t>
      </w:r>
      <w:r>
        <w:rPr>
          <w:rFonts w:hint="eastAsia" w:ascii="楷体_GB2312" w:hAnsi="宋体" w:eastAsia="楷体_GB2312"/>
          <w:sz w:val="32"/>
        </w:rPr>
        <w:t>制</w:t>
      </w:r>
    </w:p>
    <w:p>
      <w:pPr>
        <w:jc w:val="center"/>
        <w:rPr>
          <w:rFonts w:ascii="楷体_GB2312" w:eastAsia="华文楷体"/>
          <w:sz w:val="24"/>
        </w:rPr>
      </w:pPr>
      <w:r>
        <w:rPr>
          <w:rFonts w:hint="eastAsia" w:ascii="楷体_GB2312" w:hAnsi="宋体" w:eastAsia="楷体_GB2312"/>
          <w:sz w:val="32"/>
        </w:rPr>
        <w:t>二〇二</w:t>
      </w:r>
      <w:r>
        <w:rPr>
          <w:rFonts w:hint="eastAsia" w:ascii="楷体_GB2312" w:hAnsi="宋体" w:eastAsia="楷体_GB2312"/>
          <w:sz w:val="32"/>
          <w:lang w:val="en-US" w:eastAsia="zh-CN"/>
        </w:rPr>
        <w:t>三</w:t>
      </w:r>
      <w:r>
        <w:rPr>
          <w:rFonts w:hint="eastAsia" w:ascii="楷体_GB2312" w:hAnsi="宋体" w:eastAsia="楷体_GB2312"/>
          <w:sz w:val="32"/>
        </w:rPr>
        <w:t>年</w:t>
      </w:r>
    </w:p>
    <w:p>
      <w:pPr>
        <w:jc w:val="center"/>
        <w:rPr>
          <w:rFonts w:ascii="楷体_GB2312" w:hAnsi="宋体" w:eastAsia="楷体_GB2312"/>
          <w:sz w:val="32"/>
        </w:rPr>
      </w:pPr>
    </w:p>
    <w:p>
      <w:pPr>
        <w:jc w:val="center"/>
        <w:rPr>
          <w:b/>
          <w:bCs/>
          <w:sz w:val="30"/>
        </w:rPr>
      </w:pPr>
      <w:r>
        <w:rPr>
          <w:rFonts w:hint="eastAsia"/>
          <w:b/>
          <w:bCs/>
          <w:sz w:val="30"/>
        </w:rPr>
        <w:t>填</w:t>
      </w:r>
      <w:r>
        <w:rPr>
          <w:b/>
          <w:bCs/>
          <w:sz w:val="30"/>
        </w:rPr>
        <w:t xml:space="preserve"> </w:t>
      </w:r>
      <w:r>
        <w:rPr>
          <w:rFonts w:hint="eastAsia"/>
          <w:b/>
          <w:bCs/>
          <w:sz w:val="30"/>
        </w:rPr>
        <w:t>表</w:t>
      </w:r>
      <w:r>
        <w:rPr>
          <w:b/>
          <w:bCs/>
          <w:sz w:val="30"/>
        </w:rPr>
        <w:t xml:space="preserve"> </w:t>
      </w:r>
      <w:r>
        <w:rPr>
          <w:rFonts w:hint="eastAsia"/>
          <w:b/>
          <w:bCs/>
          <w:sz w:val="30"/>
        </w:rPr>
        <w:t>说</w:t>
      </w:r>
      <w:r>
        <w:rPr>
          <w:b/>
          <w:bCs/>
          <w:sz w:val="30"/>
        </w:rPr>
        <w:t xml:space="preserve"> </w:t>
      </w:r>
      <w:r>
        <w:rPr>
          <w:rFonts w:hint="eastAsia"/>
          <w:b/>
          <w:bCs/>
          <w:sz w:val="30"/>
        </w:rPr>
        <w:t>明</w:t>
      </w:r>
    </w:p>
    <w:p>
      <w:pPr>
        <w:jc w:val="center"/>
        <w:rPr>
          <w:b/>
          <w:bCs/>
          <w:sz w:val="30"/>
        </w:rPr>
      </w:pPr>
    </w:p>
    <w:p>
      <w:pPr>
        <w:spacing w:line="360" w:lineRule="auto"/>
        <w:ind w:firstLine="425"/>
        <w:rPr>
          <w:sz w:val="24"/>
        </w:rPr>
      </w:pPr>
      <w:r>
        <w:rPr>
          <w:rFonts w:hint="eastAsia"/>
          <w:sz w:val="24"/>
        </w:rPr>
        <w:t>一、有关指标说明</w:t>
      </w:r>
      <w:r>
        <w:rPr>
          <w:sz w:val="24"/>
        </w:rPr>
        <w:tab/>
      </w:r>
    </w:p>
    <w:p>
      <w:pPr>
        <w:spacing w:line="360" w:lineRule="auto"/>
        <w:ind w:firstLine="425"/>
        <w:rPr>
          <w:sz w:val="24"/>
        </w:rPr>
      </w:pPr>
      <w:r>
        <w:rPr>
          <w:rFonts w:hint="eastAsia"/>
          <w:sz w:val="24"/>
        </w:rPr>
        <w:t>1．统一社会信用代码：应采用国家统一规定的统一社会信用代码，没有的应先办理统一社会信用代码。</w:t>
      </w:r>
    </w:p>
    <w:p>
      <w:pPr>
        <w:spacing w:line="360" w:lineRule="auto"/>
        <w:ind w:firstLine="425"/>
        <w:rPr>
          <w:sz w:val="24"/>
        </w:rPr>
      </w:pPr>
      <w:r>
        <w:rPr>
          <w:sz w:val="24"/>
        </w:rPr>
        <w:t>2</w:t>
      </w:r>
      <w:r>
        <w:rPr>
          <w:rFonts w:hint="eastAsia"/>
          <w:sz w:val="24"/>
        </w:rPr>
        <w:t>．房屋面积以产权证和租赁合同为准。</w:t>
      </w:r>
    </w:p>
    <w:p>
      <w:pPr>
        <w:spacing w:line="360" w:lineRule="auto"/>
        <w:ind w:firstLine="425"/>
        <w:rPr>
          <w:sz w:val="24"/>
        </w:rPr>
      </w:pPr>
      <w:r>
        <w:rPr>
          <w:rFonts w:hint="eastAsia"/>
          <w:sz w:val="24"/>
        </w:rPr>
        <w:t>二、近三年本单位如有项目获得政府资助，必须在申请书中如实填写。</w:t>
      </w:r>
    </w:p>
    <w:p>
      <w:pPr>
        <w:spacing w:line="360" w:lineRule="auto"/>
        <w:ind w:firstLine="425"/>
        <w:rPr>
          <w:sz w:val="24"/>
        </w:rPr>
      </w:pPr>
      <w:r>
        <w:rPr>
          <w:rFonts w:hint="eastAsia"/>
          <w:sz w:val="24"/>
        </w:rPr>
        <w:t>三、申请书各项内容须如实填写，各项栏目不得空缺，文字无此内容时填“无”，数字无此内容时填“0”，企业名称需填写全称。</w:t>
      </w:r>
    </w:p>
    <w:p>
      <w:pPr>
        <w:spacing w:line="360" w:lineRule="auto"/>
        <w:ind w:firstLine="425"/>
        <w:rPr>
          <w:sz w:val="24"/>
        </w:rPr>
      </w:pPr>
      <w:r>
        <w:rPr>
          <w:rFonts w:hint="eastAsia"/>
          <w:sz w:val="24"/>
        </w:rPr>
        <w:t>四、附件材料清单中“是否必备材料”标注为“否”的，是指如果有就需要提供。</w:t>
      </w:r>
    </w:p>
    <w:p>
      <w:pPr>
        <w:spacing w:line="360" w:lineRule="auto"/>
        <w:ind w:firstLine="425"/>
        <w:rPr>
          <w:sz w:val="24"/>
        </w:rPr>
      </w:pPr>
      <w:r>
        <w:rPr>
          <w:rFonts w:hint="eastAsia"/>
          <w:sz w:val="24"/>
        </w:rPr>
        <w:t>五、所有执照、证书、合同等证明材料的复印件均需加盖公章。</w:t>
      </w:r>
    </w:p>
    <w:p>
      <w:pPr>
        <w:spacing w:line="360" w:lineRule="auto"/>
        <w:ind w:firstLine="425"/>
        <w:rPr>
          <w:sz w:val="24"/>
        </w:rPr>
      </w:pPr>
      <w:r>
        <w:rPr>
          <w:rFonts w:hint="eastAsia"/>
          <w:sz w:val="24"/>
        </w:rPr>
        <w:t>六、书面材料包括申请书及所有附件材料。所有书面申报材料均应按A4纸规格装订成册，加盖骑缝章，并对每册材料依序连续编写页码。</w:t>
      </w:r>
    </w:p>
    <w:p>
      <w:pPr>
        <w:widowControl/>
        <w:jc w:val="left"/>
        <w:rPr>
          <w:sz w:val="24"/>
        </w:rPr>
      </w:pPr>
      <w:r>
        <w:rPr>
          <w:sz w:val="24"/>
        </w:rPr>
        <w:br w:type="page"/>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填报声明与承诺</w:t>
      </w:r>
    </w:p>
    <w:p>
      <w:pPr>
        <w:rPr>
          <w:rFonts w:ascii="仿宋_GB2312" w:eastAsia="仿宋_GB2312"/>
          <w:sz w:val="24"/>
        </w:rPr>
      </w:pP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本单位在填写申请书之前，已经完全了解《光明区经济发展专项资金管理办法》《光明区关于支持文化及旅游产业发展的若干措施》相关规定，并保证遵守全部规定内容，将做出以下声明和承诺。</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一、本单位提交的申请资料真实、准确和完整。本单位同意，</w:t>
      </w:r>
      <w:r>
        <w:rPr>
          <w:rFonts w:hint="eastAsia" w:ascii="仿宋_GB2312" w:hAnsi="宋体" w:eastAsia="仿宋_GB2312"/>
          <w:sz w:val="32"/>
          <w:szCs w:val="32"/>
          <w:lang w:eastAsia="zh-CN"/>
        </w:rPr>
        <w:t>光明区文化广电旅游体育局</w:t>
      </w:r>
      <w:r>
        <w:rPr>
          <w:rFonts w:hint="eastAsia" w:ascii="仿宋_GB2312" w:hAnsi="宋体" w:eastAsia="仿宋_GB2312"/>
          <w:sz w:val="32"/>
          <w:szCs w:val="32"/>
        </w:rPr>
        <w:t>或其授权部门有权采取任何合法方式核实申请资料中信息的真实性、准确性和完整性，一旦发现有虚假信息或者对申报表格的填写不完全或不规范，申请书将自动作废，本次申请无效（不产生任何法律效力），本单位自愿同意接受</w:t>
      </w:r>
      <w:r>
        <w:rPr>
          <w:rFonts w:hint="eastAsia" w:ascii="仿宋_GB2312" w:hAnsi="宋体" w:eastAsia="仿宋_GB2312"/>
          <w:sz w:val="32"/>
          <w:szCs w:val="32"/>
          <w:lang w:eastAsia="zh-CN"/>
        </w:rPr>
        <w:t>光明区文化广电旅游体育局</w:t>
      </w:r>
      <w:r>
        <w:rPr>
          <w:rFonts w:hint="eastAsia" w:ascii="仿宋_GB2312" w:hAnsi="宋体" w:eastAsia="仿宋_GB2312"/>
          <w:sz w:val="32"/>
          <w:szCs w:val="32"/>
        </w:rPr>
        <w:t>或其授权部门依据相关规定进行的处罚。已取得资金的，将被追缴已拨付资金并被录入诚信黑名单（三年内将不能申请资金扶持）。如因提供虚假信息、资料或不完整、不规范填写申报表格行为而导致</w:t>
      </w:r>
      <w:r>
        <w:rPr>
          <w:rFonts w:hint="eastAsia" w:ascii="仿宋_GB2312" w:hAnsi="宋体" w:eastAsia="仿宋_GB2312"/>
          <w:sz w:val="32"/>
          <w:szCs w:val="32"/>
          <w:lang w:eastAsia="zh-CN"/>
        </w:rPr>
        <w:t>光明区文化广电旅游体育局</w:t>
      </w:r>
      <w:r>
        <w:rPr>
          <w:rFonts w:hint="eastAsia" w:ascii="仿宋_GB2312" w:hAnsi="宋体" w:eastAsia="仿宋_GB2312"/>
          <w:sz w:val="32"/>
          <w:szCs w:val="32"/>
        </w:rPr>
        <w:t>或本单位产生任何纠纷或损失的，本单位将依法承担相应责任。</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二、本单位此次申请资助的项目未获得区政府投资或其他区级财政性专项资金资助，如此次申请获得资助，本单位将不再向区级其他财政性专项资金申请资助。 </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三、本单位清楚并同意，本次申请提供的所有信息将向参与评审的专家或第三方机构公开。</w:t>
      </w:r>
      <w:r>
        <w:rPr>
          <w:rFonts w:hint="eastAsia" w:ascii="仿宋_GB2312" w:hAnsi="宋体" w:eastAsia="仿宋_GB2312"/>
          <w:sz w:val="32"/>
          <w:szCs w:val="32"/>
          <w:lang w:eastAsia="zh-CN"/>
        </w:rPr>
        <w:t>光明区文化广电旅游体育局</w:t>
      </w:r>
      <w:r>
        <w:rPr>
          <w:rFonts w:hint="eastAsia" w:ascii="仿宋_GB2312" w:hAnsi="宋体" w:eastAsia="仿宋_GB2312"/>
          <w:sz w:val="32"/>
          <w:szCs w:val="32"/>
        </w:rPr>
        <w:t>在履行了必要的保密义务后，仍有部分或全部信息在评审</w:t>
      </w:r>
      <w:r>
        <w:rPr>
          <w:rFonts w:hint="eastAsia" w:ascii="仿宋_GB2312" w:hAnsi="宋体" w:eastAsia="仿宋_GB2312"/>
          <w:sz w:val="32"/>
          <w:szCs w:val="32"/>
          <w:lang w:val="en-US" w:eastAsia="zh-CN"/>
        </w:rPr>
        <w:t>或审计</w:t>
      </w:r>
      <w:r>
        <w:rPr>
          <w:rFonts w:hint="eastAsia" w:ascii="仿宋_GB2312" w:hAnsi="宋体" w:eastAsia="仿宋_GB2312"/>
          <w:sz w:val="32"/>
          <w:szCs w:val="32"/>
        </w:rPr>
        <w:t>过程中泄露的，</w:t>
      </w:r>
      <w:r>
        <w:rPr>
          <w:rFonts w:hint="eastAsia" w:ascii="仿宋_GB2312" w:hAnsi="宋体" w:eastAsia="仿宋_GB2312"/>
          <w:sz w:val="32"/>
          <w:szCs w:val="32"/>
          <w:lang w:eastAsia="zh-CN"/>
        </w:rPr>
        <w:t>光明区文化广电旅游体育局</w:t>
      </w:r>
      <w:r>
        <w:rPr>
          <w:rFonts w:hint="eastAsia" w:ascii="仿宋_GB2312" w:hAnsi="宋体" w:eastAsia="仿宋_GB2312"/>
          <w:sz w:val="32"/>
          <w:szCs w:val="32"/>
        </w:rPr>
        <w:t xml:space="preserve">对由此导致的后果不承担任何形式的责任。 </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四、本单位承诺：没有正在进行有可能严重影响企业正常经营活动的诉讼或仲裁，无不良诚信记录、无侵犯知识产权行为，且近</w:t>
      </w:r>
      <w:r>
        <w:rPr>
          <w:rFonts w:hint="eastAsia" w:ascii="仿宋_GB2312" w:hAnsi="宋体" w:eastAsia="仿宋_GB2312"/>
          <w:sz w:val="32"/>
          <w:szCs w:val="32"/>
          <w:lang w:val="en-US" w:eastAsia="zh-CN"/>
        </w:rPr>
        <w:t>三</w:t>
      </w:r>
      <w:r>
        <w:rPr>
          <w:rFonts w:hint="eastAsia" w:ascii="仿宋_GB2312" w:hAnsi="宋体" w:eastAsia="仿宋_GB2312"/>
          <w:sz w:val="32"/>
          <w:szCs w:val="32"/>
        </w:rPr>
        <w:t>年内没有因严重违法违规行为而受到相关执法部门处罚。</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五、本单位知悉，年度累计获得资金资助额度 100 万元（含）以上的单位，原则上应书面承诺自获得政府资金支持之日起，五年内注册登记地址不得搬离光明区、不得改变在光明区的纳税义务和统计申报义务，并配合相关职能部门履行好社会责任。申报条件无登记地、纳税地、统计地要求的除外。</w:t>
      </w:r>
    </w:p>
    <w:p>
      <w:pPr>
        <w:wordWrap w:val="0"/>
        <w:spacing w:line="480" w:lineRule="auto"/>
        <w:ind w:firstLine="320" w:firstLineChars="100"/>
        <w:jc w:val="right"/>
        <w:rPr>
          <w:rFonts w:hint="eastAsia" w:ascii="仿宋_GB2312" w:hAnsi="宋体" w:eastAsia="仿宋_GB2312"/>
          <w:sz w:val="32"/>
          <w:szCs w:val="32"/>
        </w:rPr>
      </w:pPr>
    </w:p>
    <w:p>
      <w:pPr>
        <w:wordWrap w:val="0"/>
        <w:spacing w:line="480" w:lineRule="auto"/>
        <w:ind w:firstLine="320" w:firstLineChars="100"/>
        <w:jc w:val="right"/>
        <w:rPr>
          <w:rFonts w:hint="eastAsia" w:ascii="仿宋_GB2312" w:hAnsi="宋体" w:eastAsia="仿宋_GB2312"/>
          <w:sz w:val="32"/>
          <w:szCs w:val="32"/>
        </w:rPr>
      </w:pPr>
    </w:p>
    <w:p>
      <w:pPr>
        <w:wordWrap w:val="0"/>
        <w:spacing w:line="480" w:lineRule="auto"/>
        <w:ind w:firstLine="0" w:firstLineChars="0"/>
        <w:rPr>
          <w:rFonts w:ascii="仿宋_GB2312" w:hAnsi="宋体" w:eastAsia="仿宋_GB2312"/>
          <w:sz w:val="32"/>
          <w:szCs w:val="32"/>
        </w:rPr>
      </w:pPr>
      <w:r>
        <w:rPr>
          <w:rFonts w:hint="eastAsia" w:ascii="仿宋_GB2312" w:hAnsi="宋体" w:eastAsia="仿宋_GB2312"/>
          <w:sz w:val="32"/>
          <w:szCs w:val="32"/>
        </w:rPr>
        <w:t>法定代表人签字：</w:t>
      </w:r>
      <w:r>
        <w:rPr>
          <w:rFonts w:ascii="仿宋_GB2312" w:hAnsi="宋体" w:eastAsia="仿宋_GB2312"/>
          <w:sz w:val="32"/>
          <w:szCs w:val="32"/>
        </w:rPr>
        <w:t xml:space="preserve">                  </w:t>
      </w:r>
      <w:r>
        <w:rPr>
          <w:rFonts w:hint="eastAsia" w:ascii="仿宋_GB2312" w:hAnsi="宋体" w:eastAsia="仿宋_GB2312"/>
          <w:sz w:val="32"/>
          <w:szCs w:val="32"/>
        </w:rPr>
        <w:t>单位</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盖章</w:t>
      </w:r>
      <w:r>
        <w:rPr>
          <w:rFonts w:hint="eastAsia" w:ascii="仿宋_GB2312" w:hAnsi="宋体" w:eastAsia="仿宋_GB2312"/>
          <w:sz w:val="32"/>
          <w:szCs w:val="32"/>
          <w:lang w:eastAsia="zh-CN"/>
        </w:rPr>
        <w:t>）：</w:t>
      </w:r>
      <w:r>
        <w:rPr>
          <w:rFonts w:hint="eastAsia" w:ascii="仿宋_GB2312" w:hAnsi="宋体" w:eastAsia="仿宋_GB2312"/>
          <w:sz w:val="32"/>
          <w:szCs w:val="32"/>
        </w:rPr>
        <w:t xml:space="preserve"> </w:t>
      </w:r>
    </w:p>
    <w:p>
      <w:pPr>
        <w:spacing w:line="480" w:lineRule="auto"/>
        <w:ind w:firstLine="7040" w:firstLineChars="2200"/>
      </w:pPr>
      <w:r>
        <w:rPr>
          <w:rFonts w:hint="eastAsia" w:ascii="仿宋_GB2312" w:hAnsi="宋体" w:eastAsia="仿宋_GB2312"/>
          <w:sz w:val="32"/>
          <w:szCs w:val="32"/>
        </w:rPr>
        <w:t>年   月   日</w:t>
      </w:r>
      <w:r>
        <w:br w:type="page"/>
      </w:r>
    </w:p>
    <w:p>
      <w:pPr>
        <w:rPr>
          <w:b/>
          <w:sz w:val="28"/>
        </w:rPr>
      </w:pPr>
      <w:r>
        <w:rPr>
          <w:rFonts w:hint="eastAsia"/>
          <w:b/>
          <w:sz w:val="28"/>
        </w:rPr>
        <w:t>一、本申请所附件材料清单</w:t>
      </w:r>
    </w:p>
    <w:tbl>
      <w:tblPr>
        <w:tblStyle w:val="18"/>
        <w:tblW w:w="103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5372"/>
        <w:gridCol w:w="2870"/>
        <w:gridCol w:w="1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818" w:type="dxa"/>
            <w:vAlign w:val="center"/>
          </w:tcPr>
          <w:p>
            <w:pPr>
              <w:spacing w:before="0" w:line="225" w:lineRule="auto"/>
              <w:ind w:left="0"/>
              <w:jc w:val="center"/>
              <w:rPr>
                <w:rFonts w:ascii="仿宋" w:hAnsi="仿宋" w:eastAsia="仿宋" w:cs="仿宋"/>
                <w:sz w:val="23"/>
                <w:szCs w:val="23"/>
              </w:rPr>
            </w:pPr>
            <w:r>
              <w:rPr>
                <w:rFonts w:ascii="仿宋" w:hAnsi="仿宋" w:eastAsia="仿宋" w:cs="仿宋"/>
                <w:spacing w:val="6"/>
                <w:sz w:val="23"/>
                <w:szCs w:val="23"/>
              </w:rPr>
              <w:t>序号</w:t>
            </w:r>
          </w:p>
        </w:tc>
        <w:tc>
          <w:tcPr>
            <w:tcW w:w="5372" w:type="dxa"/>
            <w:vAlign w:val="center"/>
          </w:tcPr>
          <w:p>
            <w:pPr>
              <w:spacing w:before="0" w:line="223" w:lineRule="auto"/>
              <w:ind w:left="0"/>
              <w:jc w:val="center"/>
              <w:rPr>
                <w:rFonts w:ascii="仿宋" w:hAnsi="仿宋" w:eastAsia="仿宋" w:cs="仿宋"/>
                <w:sz w:val="23"/>
                <w:szCs w:val="23"/>
              </w:rPr>
            </w:pPr>
            <w:r>
              <w:rPr>
                <w:rFonts w:ascii="仿宋" w:hAnsi="仿宋" w:eastAsia="仿宋" w:cs="仿宋"/>
                <w:spacing w:val="9"/>
                <w:sz w:val="23"/>
                <w:szCs w:val="23"/>
              </w:rPr>
              <w:t>材</w:t>
            </w:r>
            <w:r>
              <w:rPr>
                <w:rFonts w:ascii="仿宋" w:hAnsi="仿宋" w:eastAsia="仿宋" w:cs="仿宋"/>
                <w:spacing w:val="7"/>
                <w:sz w:val="23"/>
                <w:szCs w:val="23"/>
              </w:rPr>
              <w:t>料名称</w:t>
            </w:r>
          </w:p>
        </w:tc>
        <w:tc>
          <w:tcPr>
            <w:tcW w:w="2870" w:type="dxa"/>
            <w:vAlign w:val="center"/>
          </w:tcPr>
          <w:p>
            <w:pPr>
              <w:spacing w:before="0" w:line="223" w:lineRule="auto"/>
              <w:ind w:left="0"/>
              <w:jc w:val="center"/>
              <w:rPr>
                <w:rFonts w:ascii="仿宋" w:hAnsi="仿宋" w:eastAsia="仿宋" w:cs="仿宋"/>
                <w:sz w:val="23"/>
                <w:szCs w:val="23"/>
              </w:rPr>
            </w:pPr>
            <w:r>
              <w:rPr>
                <w:rFonts w:ascii="仿宋" w:hAnsi="仿宋" w:eastAsia="仿宋" w:cs="仿宋"/>
                <w:spacing w:val="9"/>
                <w:sz w:val="23"/>
                <w:szCs w:val="23"/>
              </w:rPr>
              <w:t>材</w:t>
            </w:r>
            <w:r>
              <w:rPr>
                <w:rFonts w:ascii="仿宋" w:hAnsi="仿宋" w:eastAsia="仿宋" w:cs="仿宋"/>
                <w:spacing w:val="7"/>
                <w:sz w:val="23"/>
                <w:szCs w:val="23"/>
              </w:rPr>
              <w:t>料形式</w:t>
            </w:r>
          </w:p>
        </w:tc>
        <w:tc>
          <w:tcPr>
            <w:tcW w:w="1157" w:type="dxa"/>
            <w:vAlign w:val="center"/>
          </w:tcPr>
          <w:p>
            <w:pPr>
              <w:spacing w:before="0" w:line="223" w:lineRule="auto"/>
              <w:ind w:left="0"/>
              <w:jc w:val="center"/>
              <w:rPr>
                <w:rFonts w:ascii="仿宋" w:hAnsi="仿宋" w:eastAsia="仿宋" w:cs="仿宋"/>
                <w:spacing w:val="9"/>
                <w:sz w:val="23"/>
                <w:szCs w:val="23"/>
              </w:rPr>
            </w:pPr>
            <w:r>
              <w:rPr>
                <w:rFonts w:hint="eastAsia" w:ascii="仿宋" w:hAnsi="仿宋" w:eastAsia="仿宋" w:cs="仿宋"/>
                <w:spacing w:val="9"/>
                <w:sz w:val="23"/>
                <w:szCs w:val="23"/>
              </w:rPr>
              <w:t>是否必备材料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18" w:type="dxa"/>
            <w:vAlign w:val="center"/>
          </w:tcPr>
          <w:p>
            <w:pPr>
              <w:spacing w:line="302" w:lineRule="auto"/>
              <w:jc w:val="center"/>
              <w:rPr>
                <w:rFonts w:ascii="Arial"/>
                <w:sz w:val="21"/>
              </w:rPr>
            </w:pPr>
          </w:p>
          <w:p>
            <w:pPr>
              <w:spacing w:before="0" w:line="194" w:lineRule="auto"/>
              <w:ind w:left="0"/>
              <w:jc w:val="center"/>
              <w:rPr>
                <w:rFonts w:ascii="仿宋" w:hAnsi="仿宋" w:eastAsia="仿宋" w:cs="仿宋"/>
                <w:sz w:val="23"/>
                <w:szCs w:val="23"/>
              </w:rPr>
            </w:pPr>
            <w:r>
              <w:rPr>
                <w:rFonts w:ascii="仿宋" w:hAnsi="仿宋" w:eastAsia="仿宋" w:cs="仿宋"/>
                <w:sz w:val="23"/>
                <w:szCs w:val="23"/>
              </w:rPr>
              <w:t>1</w:t>
            </w:r>
          </w:p>
        </w:tc>
        <w:tc>
          <w:tcPr>
            <w:tcW w:w="5372" w:type="dxa"/>
            <w:vAlign w:val="center"/>
          </w:tcPr>
          <w:p>
            <w:pPr>
              <w:spacing w:before="0" w:line="242" w:lineRule="auto"/>
              <w:ind w:left="0" w:right="106" w:firstLine="9"/>
              <w:jc w:val="both"/>
              <w:rPr>
                <w:rFonts w:ascii="仿宋" w:hAnsi="仿宋" w:eastAsia="仿宋" w:cs="仿宋"/>
                <w:sz w:val="23"/>
                <w:szCs w:val="23"/>
              </w:rPr>
            </w:pPr>
            <w:r>
              <w:rPr>
                <w:rFonts w:ascii="仿宋" w:hAnsi="仿宋" w:eastAsia="仿宋" w:cs="仿宋"/>
                <w:spacing w:val="31"/>
                <w:sz w:val="23"/>
                <w:szCs w:val="23"/>
              </w:rPr>
              <w:t>光</w:t>
            </w:r>
            <w:r>
              <w:rPr>
                <w:rFonts w:ascii="仿宋" w:hAnsi="仿宋" w:eastAsia="仿宋" w:cs="仿宋"/>
                <w:spacing w:val="20"/>
                <w:sz w:val="23"/>
                <w:szCs w:val="23"/>
              </w:rPr>
              <w:t>明区支持文化及旅游产业发展扶持计划申请</w:t>
            </w:r>
            <w:r>
              <w:rPr>
                <w:rFonts w:ascii="仿宋" w:hAnsi="仿宋" w:eastAsia="仿宋" w:cs="仿宋"/>
                <w:spacing w:val="21"/>
                <w:sz w:val="23"/>
                <w:szCs w:val="23"/>
              </w:rPr>
              <w:t>表</w:t>
            </w:r>
            <w:r>
              <w:rPr>
                <w:rFonts w:ascii="仿宋" w:hAnsi="仿宋" w:eastAsia="仿宋" w:cs="仿宋"/>
                <w:spacing w:val="19"/>
                <w:sz w:val="23"/>
                <w:szCs w:val="23"/>
              </w:rPr>
              <w:t>(登录深圳市光明区企业服务门户(网站) 在</w:t>
            </w:r>
            <w:r>
              <w:rPr>
                <w:rFonts w:ascii="仿宋" w:hAnsi="仿宋" w:eastAsia="仿宋" w:cs="仿宋"/>
                <w:spacing w:val="7"/>
                <w:sz w:val="23"/>
                <w:szCs w:val="23"/>
              </w:rPr>
              <w:t>线填报</w:t>
            </w:r>
            <w:r>
              <w:rPr>
                <w:rFonts w:ascii="仿宋" w:hAnsi="仿宋" w:eastAsia="仿宋" w:cs="仿宋"/>
                <w:spacing w:val="6"/>
                <w:sz w:val="23"/>
                <w:szCs w:val="23"/>
              </w:rPr>
              <w:t>)</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24"/>
                <w:sz w:val="23"/>
                <w:szCs w:val="23"/>
              </w:rPr>
              <w:t>打印(盖公章</w:t>
            </w:r>
            <w:r>
              <w:rPr>
                <w:rFonts w:ascii="仿宋" w:hAnsi="仿宋" w:eastAsia="仿宋" w:cs="仿宋"/>
                <w:spacing w:val="23"/>
                <w:sz w:val="23"/>
                <w:szCs w:val="23"/>
              </w:rPr>
              <w:t>)</w:t>
            </w:r>
          </w:p>
        </w:tc>
        <w:tc>
          <w:tcPr>
            <w:tcW w:w="1157" w:type="dxa"/>
            <w:vAlign w:val="center"/>
          </w:tcPr>
          <w:p>
            <w:pPr>
              <w:spacing w:before="0" w:line="224" w:lineRule="auto"/>
              <w:ind w:left="0"/>
              <w:jc w:val="center"/>
              <w:rPr>
                <w:rFonts w:hint="eastAsia" w:ascii="仿宋" w:hAnsi="仿宋" w:eastAsia="仿宋" w:cs="仿宋"/>
                <w:spacing w:val="24"/>
                <w:sz w:val="23"/>
                <w:szCs w:val="23"/>
                <w:lang w:val="en-US" w:eastAsia="zh-CN"/>
              </w:rPr>
            </w:pPr>
            <w:r>
              <w:rPr>
                <w:rFonts w:hint="eastAsia" w:ascii="仿宋" w:hAnsi="仿宋" w:eastAsia="仿宋" w:cs="仿宋"/>
                <w:spacing w:val="24"/>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818" w:type="dxa"/>
            <w:vAlign w:val="center"/>
          </w:tcPr>
          <w:p>
            <w:pPr>
              <w:spacing w:before="0" w:line="194" w:lineRule="auto"/>
              <w:ind w:left="0"/>
              <w:jc w:val="center"/>
              <w:rPr>
                <w:rFonts w:ascii="仿宋" w:hAnsi="仿宋" w:eastAsia="仿宋" w:cs="仿宋"/>
                <w:sz w:val="23"/>
                <w:szCs w:val="23"/>
              </w:rPr>
            </w:pPr>
            <w:r>
              <w:rPr>
                <w:rFonts w:ascii="仿宋" w:hAnsi="仿宋" w:eastAsia="仿宋" w:cs="仿宋"/>
                <w:sz w:val="23"/>
                <w:szCs w:val="23"/>
              </w:rPr>
              <w:t>2</w:t>
            </w:r>
          </w:p>
        </w:tc>
        <w:tc>
          <w:tcPr>
            <w:tcW w:w="5372"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6"/>
                <w:sz w:val="23"/>
                <w:szCs w:val="23"/>
              </w:rPr>
              <w:t>申报单位营业执照等证</w:t>
            </w:r>
            <w:r>
              <w:rPr>
                <w:rFonts w:ascii="仿宋" w:hAnsi="仿宋" w:eastAsia="仿宋" w:cs="仿宋"/>
                <w:spacing w:val="4"/>
                <w:sz w:val="23"/>
                <w:szCs w:val="23"/>
              </w:rPr>
              <w:t>照</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8"/>
                <w:sz w:val="23"/>
                <w:szCs w:val="23"/>
              </w:rPr>
              <w:t>复印件</w:t>
            </w:r>
            <w:r>
              <w:rPr>
                <w:rFonts w:ascii="仿宋" w:hAnsi="仿宋" w:eastAsia="仿宋" w:cs="仿宋"/>
                <w:spacing w:val="31"/>
                <w:sz w:val="23"/>
                <w:szCs w:val="23"/>
              </w:rPr>
              <w:t>(盖公章</w:t>
            </w:r>
            <w:r>
              <w:rPr>
                <w:rFonts w:ascii="仿宋" w:hAnsi="仿宋" w:eastAsia="仿宋" w:cs="仿宋"/>
                <w:spacing w:val="30"/>
                <w:sz w:val="23"/>
                <w:szCs w:val="23"/>
              </w:rPr>
              <w:t>)</w:t>
            </w:r>
          </w:p>
        </w:tc>
        <w:tc>
          <w:tcPr>
            <w:tcW w:w="1157" w:type="dxa"/>
            <w:vAlign w:val="center"/>
          </w:tcPr>
          <w:p>
            <w:pPr>
              <w:spacing w:before="0" w:line="225" w:lineRule="auto"/>
              <w:ind w:left="0"/>
              <w:jc w:val="center"/>
              <w:rPr>
                <w:rFonts w:hint="eastAsia" w:ascii="仿宋" w:hAnsi="仿宋" w:eastAsia="仿宋" w:cs="仿宋"/>
                <w:spacing w:val="31"/>
                <w:sz w:val="23"/>
                <w:szCs w:val="23"/>
                <w:lang w:val="en-US" w:eastAsia="zh-CN"/>
              </w:rPr>
            </w:pPr>
            <w:r>
              <w:rPr>
                <w:rFonts w:hint="eastAsia" w:ascii="仿宋" w:hAnsi="仿宋" w:eastAsia="仿宋" w:cs="仿宋"/>
                <w:spacing w:val="31"/>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818" w:type="dxa"/>
            <w:vAlign w:val="center"/>
          </w:tcPr>
          <w:p>
            <w:pPr>
              <w:spacing w:before="0" w:line="192" w:lineRule="auto"/>
              <w:ind w:left="0"/>
              <w:jc w:val="center"/>
              <w:rPr>
                <w:rFonts w:ascii="仿宋" w:hAnsi="仿宋" w:eastAsia="仿宋" w:cs="仿宋"/>
                <w:sz w:val="23"/>
                <w:szCs w:val="23"/>
              </w:rPr>
            </w:pPr>
            <w:r>
              <w:rPr>
                <w:rFonts w:ascii="仿宋" w:hAnsi="仿宋" w:eastAsia="仿宋" w:cs="仿宋"/>
                <w:sz w:val="23"/>
                <w:szCs w:val="23"/>
              </w:rPr>
              <w:t>3</w:t>
            </w:r>
          </w:p>
        </w:tc>
        <w:tc>
          <w:tcPr>
            <w:tcW w:w="5372" w:type="dxa"/>
            <w:vAlign w:val="center"/>
          </w:tcPr>
          <w:p>
            <w:pPr>
              <w:spacing w:before="0" w:line="225" w:lineRule="auto"/>
              <w:ind w:left="0"/>
              <w:jc w:val="center"/>
              <w:rPr>
                <w:rFonts w:ascii="仿宋" w:hAnsi="仿宋" w:eastAsia="仿宋" w:cs="仿宋"/>
                <w:sz w:val="23"/>
                <w:szCs w:val="23"/>
              </w:rPr>
            </w:pPr>
            <w:r>
              <w:rPr>
                <w:rFonts w:ascii="仿宋" w:hAnsi="仿宋" w:eastAsia="仿宋" w:cs="仿宋"/>
                <w:spacing w:val="12"/>
                <w:sz w:val="23"/>
                <w:szCs w:val="23"/>
              </w:rPr>
              <w:t>法</w:t>
            </w:r>
            <w:r>
              <w:rPr>
                <w:rFonts w:ascii="仿宋" w:hAnsi="仿宋" w:eastAsia="仿宋" w:cs="仿宋"/>
                <w:spacing w:val="8"/>
                <w:sz w:val="23"/>
                <w:szCs w:val="23"/>
              </w:rPr>
              <w:t>定代表人身份证明文件</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22"/>
                <w:sz w:val="23"/>
                <w:szCs w:val="23"/>
              </w:rPr>
              <w:t>复</w:t>
            </w:r>
            <w:r>
              <w:rPr>
                <w:rFonts w:ascii="仿宋" w:hAnsi="仿宋" w:eastAsia="仿宋" w:cs="仿宋"/>
                <w:spacing w:val="21"/>
                <w:sz w:val="23"/>
                <w:szCs w:val="23"/>
              </w:rPr>
              <w:t>印件(盖公章)</w:t>
            </w:r>
          </w:p>
        </w:tc>
        <w:tc>
          <w:tcPr>
            <w:tcW w:w="1157" w:type="dxa"/>
            <w:vAlign w:val="center"/>
          </w:tcPr>
          <w:p>
            <w:pPr>
              <w:spacing w:before="0" w:line="224" w:lineRule="auto"/>
              <w:ind w:left="0"/>
              <w:jc w:val="center"/>
              <w:rPr>
                <w:rFonts w:hint="eastAsia" w:ascii="仿宋" w:hAnsi="仿宋" w:eastAsia="仿宋" w:cs="仿宋"/>
                <w:spacing w:val="22"/>
                <w:sz w:val="23"/>
                <w:szCs w:val="23"/>
                <w:lang w:val="en-US" w:eastAsia="zh-CN"/>
              </w:rPr>
            </w:pPr>
            <w:r>
              <w:rPr>
                <w:rFonts w:hint="eastAsia" w:ascii="仿宋" w:hAnsi="仿宋" w:eastAsia="仿宋" w:cs="仿宋"/>
                <w:spacing w:val="22"/>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818" w:type="dxa"/>
            <w:vAlign w:val="center"/>
          </w:tcPr>
          <w:p>
            <w:pPr>
              <w:spacing w:before="0" w:line="194" w:lineRule="auto"/>
              <w:ind w:left="0"/>
              <w:jc w:val="center"/>
              <w:rPr>
                <w:rFonts w:ascii="仿宋" w:hAnsi="仿宋" w:eastAsia="仿宋" w:cs="仿宋"/>
                <w:sz w:val="23"/>
                <w:szCs w:val="23"/>
              </w:rPr>
            </w:pPr>
            <w:r>
              <w:rPr>
                <w:rFonts w:ascii="仿宋" w:hAnsi="仿宋" w:eastAsia="仿宋" w:cs="仿宋"/>
                <w:sz w:val="23"/>
                <w:szCs w:val="23"/>
              </w:rPr>
              <w:t>4</w:t>
            </w:r>
          </w:p>
        </w:tc>
        <w:tc>
          <w:tcPr>
            <w:tcW w:w="5372"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17"/>
                <w:sz w:val="23"/>
                <w:szCs w:val="23"/>
              </w:rPr>
              <w:t>税</w:t>
            </w:r>
            <w:r>
              <w:rPr>
                <w:rFonts w:ascii="仿宋" w:hAnsi="仿宋" w:eastAsia="仿宋" w:cs="仿宋"/>
                <w:spacing w:val="9"/>
                <w:sz w:val="23"/>
                <w:szCs w:val="23"/>
              </w:rPr>
              <w:t>务部门提供的单位上年度纳税证明</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8"/>
                <w:sz w:val="23"/>
                <w:szCs w:val="23"/>
              </w:rPr>
              <w:t>交复印件</w:t>
            </w:r>
            <w:r>
              <w:rPr>
                <w:rFonts w:ascii="仿宋" w:hAnsi="仿宋" w:eastAsia="仿宋" w:cs="仿宋"/>
                <w:spacing w:val="31"/>
                <w:sz w:val="23"/>
                <w:szCs w:val="23"/>
              </w:rPr>
              <w:t>(盖公章</w:t>
            </w:r>
            <w:r>
              <w:rPr>
                <w:rFonts w:ascii="仿宋" w:hAnsi="仿宋" w:eastAsia="仿宋" w:cs="仿宋"/>
                <w:spacing w:val="30"/>
                <w:sz w:val="23"/>
                <w:szCs w:val="23"/>
              </w:rPr>
              <w:t>)</w:t>
            </w:r>
          </w:p>
        </w:tc>
        <w:tc>
          <w:tcPr>
            <w:tcW w:w="1157" w:type="dxa"/>
            <w:vAlign w:val="center"/>
          </w:tcPr>
          <w:p>
            <w:pPr>
              <w:spacing w:before="0" w:line="225" w:lineRule="auto"/>
              <w:ind w:left="0"/>
              <w:jc w:val="center"/>
              <w:rPr>
                <w:rFonts w:hint="eastAsia" w:ascii="仿宋" w:hAnsi="仿宋" w:eastAsia="仿宋" w:cs="仿宋"/>
                <w:spacing w:val="31"/>
                <w:sz w:val="23"/>
                <w:szCs w:val="23"/>
                <w:lang w:val="en-US" w:eastAsia="zh-CN"/>
              </w:rPr>
            </w:pPr>
            <w:r>
              <w:rPr>
                <w:rFonts w:hint="eastAsia" w:ascii="仿宋" w:hAnsi="仿宋" w:eastAsia="仿宋" w:cs="仿宋"/>
                <w:spacing w:val="31"/>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818" w:type="dxa"/>
            <w:vAlign w:val="center"/>
          </w:tcPr>
          <w:p>
            <w:pPr>
              <w:spacing w:before="0" w:line="189" w:lineRule="auto"/>
              <w:ind w:left="0"/>
              <w:jc w:val="center"/>
              <w:rPr>
                <w:rFonts w:ascii="仿宋" w:hAnsi="仿宋" w:eastAsia="仿宋" w:cs="仿宋"/>
                <w:sz w:val="23"/>
                <w:szCs w:val="23"/>
              </w:rPr>
            </w:pPr>
            <w:r>
              <w:rPr>
                <w:rFonts w:ascii="仿宋" w:hAnsi="仿宋" w:eastAsia="仿宋" w:cs="仿宋"/>
                <w:sz w:val="23"/>
                <w:szCs w:val="23"/>
              </w:rPr>
              <w:t>5</w:t>
            </w:r>
          </w:p>
        </w:tc>
        <w:tc>
          <w:tcPr>
            <w:tcW w:w="5372" w:type="dxa"/>
            <w:vAlign w:val="center"/>
          </w:tcPr>
          <w:p>
            <w:pPr>
              <w:spacing w:before="0" w:line="254" w:lineRule="auto"/>
              <w:ind w:left="0" w:right="134" w:firstLine="5"/>
              <w:jc w:val="both"/>
              <w:rPr>
                <w:rFonts w:ascii="仿宋" w:hAnsi="仿宋" w:eastAsia="仿宋" w:cs="仿宋"/>
                <w:sz w:val="23"/>
                <w:szCs w:val="23"/>
              </w:rPr>
            </w:pPr>
            <w:del w:id="0" w:author="M.JL" w:date="2023-04-10T19:03:15Z">
              <w:r>
                <w:rPr>
                  <w:rFonts w:hint="default" w:ascii="仿宋" w:hAnsi="仿宋" w:eastAsia="仿宋" w:cs="仿宋"/>
                  <w:spacing w:val="13"/>
                  <w:sz w:val="23"/>
                  <w:szCs w:val="23"/>
                  <w:lang w:val="en-US"/>
                </w:rPr>
                <w:delText>单位</w:delText>
              </w:r>
            </w:del>
            <w:ins w:id="1" w:author="M.JL" w:date="2023-04-10T19:03:17Z">
              <w:r>
                <w:rPr>
                  <w:rFonts w:hint="eastAsia" w:ascii="仿宋" w:hAnsi="仿宋" w:eastAsia="仿宋" w:cs="仿宋"/>
                  <w:spacing w:val="13"/>
                  <w:sz w:val="23"/>
                  <w:szCs w:val="23"/>
                  <w:lang w:val="en-US" w:eastAsia="zh-CN"/>
                </w:rPr>
                <w:t>企业</w:t>
              </w:r>
            </w:ins>
            <w:r>
              <w:rPr>
                <w:rFonts w:ascii="仿宋" w:hAnsi="仿宋" w:eastAsia="仿宋" w:cs="仿宋"/>
                <w:spacing w:val="13"/>
                <w:sz w:val="23"/>
                <w:szCs w:val="23"/>
              </w:rPr>
              <w:t>信用信息资料(在深圳信用网打印完整版</w:t>
            </w:r>
            <w:r>
              <w:rPr>
                <w:rFonts w:ascii="仿宋" w:hAnsi="仿宋" w:eastAsia="仿宋" w:cs="仿宋"/>
                <w:spacing w:val="9"/>
                <w:sz w:val="23"/>
                <w:szCs w:val="23"/>
              </w:rPr>
              <w:t>信</w:t>
            </w:r>
            <w:r>
              <w:rPr>
                <w:rFonts w:ascii="仿宋" w:hAnsi="仿宋" w:eastAsia="仿宋" w:cs="仿宋"/>
                <w:sz w:val="23"/>
                <w:szCs w:val="23"/>
              </w:rPr>
              <w:t xml:space="preserve"> </w:t>
            </w:r>
            <w:r>
              <w:rPr>
                <w:rFonts w:ascii="仿宋" w:hAnsi="仿宋" w:eastAsia="仿宋" w:cs="仿宋"/>
                <w:spacing w:val="7"/>
                <w:sz w:val="23"/>
                <w:szCs w:val="23"/>
              </w:rPr>
              <w:t>用</w:t>
            </w:r>
            <w:r>
              <w:rPr>
                <w:rFonts w:ascii="仿宋" w:hAnsi="仿宋" w:eastAsia="仿宋" w:cs="仿宋"/>
                <w:spacing w:val="6"/>
                <w:sz w:val="23"/>
                <w:szCs w:val="23"/>
              </w:rPr>
              <w:t>报告)</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24"/>
                <w:sz w:val="23"/>
                <w:szCs w:val="23"/>
              </w:rPr>
              <w:t>打印(盖公章</w:t>
            </w:r>
            <w:r>
              <w:rPr>
                <w:rFonts w:ascii="仿宋" w:hAnsi="仿宋" w:eastAsia="仿宋" w:cs="仿宋"/>
                <w:spacing w:val="23"/>
                <w:sz w:val="23"/>
                <w:szCs w:val="23"/>
              </w:rPr>
              <w:t>)</w:t>
            </w:r>
          </w:p>
        </w:tc>
        <w:tc>
          <w:tcPr>
            <w:tcW w:w="1157" w:type="dxa"/>
            <w:vAlign w:val="center"/>
          </w:tcPr>
          <w:p>
            <w:pPr>
              <w:spacing w:before="0" w:line="224" w:lineRule="auto"/>
              <w:ind w:left="0"/>
              <w:jc w:val="center"/>
              <w:rPr>
                <w:rFonts w:hint="eastAsia" w:ascii="仿宋" w:hAnsi="仿宋" w:eastAsia="仿宋" w:cs="仿宋"/>
                <w:spacing w:val="24"/>
                <w:sz w:val="23"/>
                <w:szCs w:val="23"/>
                <w:lang w:val="en-US" w:eastAsia="zh-CN"/>
              </w:rPr>
            </w:pPr>
            <w:r>
              <w:rPr>
                <w:rFonts w:hint="eastAsia" w:ascii="仿宋" w:hAnsi="仿宋" w:eastAsia="仿宋" w:cs="仿宋"/>
                <w:spacing w:val="24"/>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818" w:type="dxa"/>
            <w:vAlign w:val="center"/>
          </w:tcPr>
          <w:p>
            <w:pPr>
              <w:spacing w:before="0" w:line="192" w:lineRule="auto"/>
              <w:ind w:left="0"/>
              <w:jc w:val="center"/>
              <w:rPr>
                <w:rFonts w:ascii="仿宋" w:hAnsi="仿宋" w:eastAsia="仿宋" w:cs="仿宋"/>
                <w:sz w:val="23"/>
                <w:szCs w:val="23"/>
              </w:rPr>
            </w:pPr>
            <w:r>
              <w:rPr>
                <w:rFonts w:ascii="仿宋" w:hAnsi="仿宋" w:eastAsia="仿宋" w:cs="仿宋"/>
                <w:sz w:val="23"/>
                <w:szCs w:val="23"/>
              </w:rPr>
              <w:t>6</w:t>
            </w:r>
          </w:p>
        </w:tc>
        <w:tc>
          <w:tcPr>
            <w:tcW w:w="5372" w:type="dxa"/>
            <w:vAlign w:val="center"/>
          </w:tcPr>
          <w:p>
            <w:pPr>
              <w:spacing w:before="0" w:line="255" w:lineRule="auto"/>
              <w:ind w:left="0" w:right="106"/>
              <w:jc w:val="center"/>
              <w:rPr>
                <w:rFonts w:ascii="仿宋" w:hAnsi="仿宋" w:eastAsia="仿宋" w:cs="仿宋"/>
                <w:sz w:val="23"/>
                <w:szCs w:val="23"/>
              </w:rPr>
            </w:pPr>
            <w:r>
              <w:rPr>
                <w:rFonts w:hint="eastAsia" w:ascii="仿宋" w:hAnsi="仿宋" w:eastAsia="仿宋" w:cs="仿宋"/>
                <w:spacing w:val="3"/>
                <w:sz w:val="23"/>
                <w:szCs w:val="23"/>
                <w:lang w:val="en-US" w:eastAsia="zh-CN"/>
              </w:rPr>
              <w:t>文博会分会场、配套文化活动</w:t>
            </w:r>
            <w:r>
              <w:rPr>
                <w:rFonts w:ascii="仿宋" w:hAnsi="仿宋" w:eastAsia="仿宋" w:cs="仿宋"/>
                <w:spacing w:val="3"/>
                <w:sz w:val="23"/>
                <w:szCs w:val="23"/>
              </w:rPr>
              <w:t>认定文件</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11"/>
                <w:sz w:val="23"/>
                <w:szCs w:val="23"/>
              </w:rPr>
              <w:t>验</w:t>
            </w:r>
            <w:r>
              <w:rPr>
                <w:rFonts w:ascii="仿宋" w:hAnsi="仿宋" w:eastAsia="仿宋" w:cs="仿宋"/>
                <w:spacing w:val="8"/>
                <w:sz w:val="23"/>
                <w:szCs w:val="23"/>
              </w:rPr>
              <w:t>原件交复印件</w:t>
            </w:r>
          </w:p>
          <w:p>
            <w:pPr>
              <w:spacing w:before="0" w:line="225" w:lineRule="auto"/>
              <w:ind w:left="0"/>
              <w:jc w:val="center"/>
              <w:rPr>
                <w:rFonts w:ascii="仿宋" w:hAnsi="仿宋" w:eastAsia="仿宋" w:cs="仿宋"/>
                <w:sz w:val="23"/>
                <w:szCs w:val="23"/>
              </w:rPr>
            </w:pPr>
            <w:r>
              <w:rPr>
                <w:rFonts w:ascii="仿宋" w:hAnsi="仿宋" w:eastAsia="仿宋" w:cs="仿宋"/>
                <w:spacing w:val="31"/>
                <w:sz w:val="23"/>
                <w:szCs w:val="23"/>
              </w:rPr>
              <w:t>(盖公章</w:t>
            </w:r>
            <w:r>
              <w:rPr>
                <w:rFonts w:ascii="仿宋" w:hAnsi="仿宋" w:eastAsia="仿宋" w:cs="仿宋"/>
                <w:spacing w:val="30"/>
                <w:sz w:val="23"/>
                <w:szCs w:val="23"/>
              </w:rPr>
              <w:t>)</w:t>
            </w:r>
          </w:p>
        </w:tc>
        <w:tc>
          <w:tcPr>
            <w:tcW w:w="1157" w:type="dxa"/>
            <w:vAlign w:val="center"/>
          </w:tcPr>
          <w:p>
            <w:pPr>
              <w:spacing w:before="0" w:line="225" w:lineRule="auto"/>
              <w:ind w:left="0"/>
              <w:jc w:val="center"/>
              <w:rPr>
                <w:rFonts w:hint="eastAsia" w:ascii="仿宋" w:hAnsi="仿宋" w:eastAsia="仿宋" w:cs="仿宋"/>
                <w:spacing w:val="31"/>
                <w:sz w:val="23"/>
                <w:szCs w:val="23"/>
                <w:lang w:val="en-US" w:eastAsia="zh-CN"/>
              </w:rPr>
            </w:pPr>
            <w:r>
              <w:rPr>
                <w:rFonts w:hint="eastAsia" w:ascii="仿宋" w:hAnsi="仿宋" w:eastAsia="仿宋" w:cs="仿宋"/>
                <w:spacing w:val="31"/>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818" w:type="dxa"/>
            <w:vAlign w:val="center"/>
          </w:tcPr>
          <w:p>
            <w:pPr>
              <w:spacing w:before="0" w:line="189" w:lineRule="auto"/>
              <w:ind w:left="0"/>
              <w:jc w:val="center"/>
              <w:rPr>
                <w:rFonts w:ascii="仿宋" w:hAnsi="仿宋" w:eastAsia="仿宋" w:cs="仿宋"/>
                <w:sz w:val="23"/>
                <w:szCs w:val="23"/>
              </w:rPr>
            </w:pPr>
            <w:r>
              <w:rPr>
                <w:rFonts w:ascii="仿宋" w:hAnsi="仿宋" w:eastAsia="仿宋" w:cs="仿宋"/>
                <w:sz w:val="23"/>
                <w:szCs w:val="23"/>
              </w:rPr>
              <w:t>7</w:t>
            </w:r>
          </w:p>
        </w:tc>
        <w:tc>
          <w:tcPr>
            <w:tcW w:w="5372" w:type="dxa"/>
            <w:vAlign w:val="center"/>
          </w:tcPr>
          <w:p>
            <w:pPr>
              <w:spacing w:before="0" w:line="255" w:lineRule="auto"/>
              <w:ind w:left="0" w:firstLine="16"/>
              <w:jc w:val="both"/>
              <w:rPr>
                <w:rFonts w:ascii="仿宋" w:hAnsi="仿宋" w:eastAsia="仿宋" w:cs="仿宋"/>
                <w:sz w:val="23"/>
                <w:szCs w:val="23"/>
              </w:rPr>
            </w:pPr>
            <w:r>
              <w:rPr>
                <w:rFonts w:ascii="仿宋" w:hAnsi="仿宋" w:eastAsia="仿宋" w:cs="仿宋"/>
                <w:spacing w:val="8"/>
                <w:sz w:val="23"/>
                <w:szCs w:val="23"/>
              </w:rPr>
              <w:t>活动涉及的各类相关合同、活动费用支出明细</w:t>
            </w:r>
            <w:r>
              <w:rPr>
                <w:rFonts w:ascii="仿宋" w:hAnsi="仿宋" w:eastAsia="仿宋" w:cs="仿宋"/>
                <w:spacing w:val="7"/>
                <w:sz w:val="23"/>
                <w:szCs w:val="23"/>
              </w:rPr>
              <w:t>表</w:t>
            </w:r>
            <w:r>
              <w:rPr>
                <w:rFonts w:ascii="仿宋" w:hAnsi="仿宋" w:eastAsia="仿宋" w:cs="仿宋"/>
                <w:spacing w:val="15"/>
                <w:sz w:val="23"/>
                <w:szCs w:val="23"/>
              </w:rPr>
              <w:t>及</w:t>
            </w:r>
            <w:r>
              <w:rPr>
                <w:rFonts w:ascii="仿宋" w:hAnsi="仿宋" w:eastAsia="仿宋" w:cs="仿宋"/>
                <w:spacing w:val="8"/>
                <w:sz w:val="23"/>
                <w:szCs w:val="23"/>
              </w:rPr>
              <w:t>相关凭证(相关合同、发票及银行往来凭证等</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lang w:val="en-US" w:eastAsia="zh-CN"/>
              </w:rPr>
              <w:t>票据以</w:t>
            </w:r>
            <w:r>
              <w:rPr>
                <w:rFonts w:hint="eastAsia" w:ascii="仿宋" w:hAnsi="仿宋" w:eastAsia="仿宋" w:cs="仿宋"/>
                <w:spacing w:val="8"/>
                <w:sz w:val="23"/>
                <w:szCs w:val="23"/>
                <w:lang w:eastAsia="zh-CN"/>
              </w:rPr>
              <w:t>活动</w:t>
            </w:r>
            <w:r>
              <w:rPr>
                <w:rFonts w:hint="eastAsia" w:ascii="仿宋" w:hAnsi="仿宋" w:eastAsia="仿宋" w:cs="仿宋"/>
                <w:spacing w:val="8"/>
                <w:sz w:val="23"/>
                <w:szCs w:val="23"/>
                <w:highlight w:val="yellow"/>
                <w:lang w:val="en-US" w:eastAsia="zh-CN"/>
                <w:rPrChange w:id="2" w:author="M.JL" w:date="2023-04-10T19:03:21Z">
                  <w:rPr>
                    <w:rFonts w:hint="eastAsia" w:ascii="仿宋" w:hAnsi="仿宋" w:eastAsia="仿宋" w:cs="仿宋"/>
                    <w:spacing w:val="8"/>
                    <w:sz w:val="23"/>
                    <w:szCs w:val="23"/>
                    <w:lang w:val="en-US" w:eastAsia="zh-CN"/>
                  </w:rPr>
                </w:rPrChange>
              </w:rPr>
              <w:t>前后2</w:t>
            </w:r>
            <w:r>
              <w:rPr>
                <w:rFonts w:hint="eastAsia" w:ascii="仿宋" w:hAnsi="仿宋" w:eastAsia="仿宋" w:cs="仿宋"/>
                <w:spacing w:val="8"/>
                <w:sz w:val="23"/>
                <w:szCs w:val="23"/>
                <w:highlight w:val="yellow"/>
                <w:lang w:eastAsia="zh-CN"/>
                <w:rPrChange w:id="3" w:author="M.JL" w:date="2023-04-10T19:03:21Z">
                  <w:rPr>
                    <w:rFonts w:hint="eastAsia" w:ascii="仿宋" w:hAnsi="仿宋" w:eastAsia="仿宋" w:cs="仿宋"/>
                    <w:spacing w:val="8"/>
                    <w:sz w:val="23"/>
                    <w:szCs w:val="23"/>
                    <w:lang w:eastAsia="zh-CN"/>
                  </w:rPr>
                </w:rPrChange>
              </w:rPr>
              <w:t>个月</w:t>
            </w:r>
            <w:r>
              <w:rPr>
                <w:rFonts w:hint="eastAsia" w:ascii="仿宋" w:hAnsi="仿宋" w:eastAsia="仿宋" w:cs="仿宋"/>
                <w:spacing w:val="8"/>
                <w:sz w:val="23"/>
                <w:szCs w:val="23"/>
                <w:highlight w:val="yellow"/>
                <w:lang w:val="en-US" w:eastAsia="zh-CN"/>
                <w:rPrChange w:id="4" w:author="M.JL" w:date="2023-04-10T19:03:21Z">
                  <w:rPr>
                    <w:rFonts w:hint="eastAsia" w:ascii="仿宋" w:hAnsi="仿宋" w:eastAsia="仿宋" w:cs="仿宋"/>
                    <w:spacing w:val="8"/>
                    <w:sz w:val="23"/>
                    <w:szCs w:val="23"/>
                    <w:lang w:val="en-US" w:eastAsia="zh-CN"/>
                  </w:rPr>
                </w:rPrChange>
              </w:rPr>
              <w:t>内开</w:t>
            </w:r>
            <w:r>
              <w:rPr>
                <w:rFonts w:hint="eastAsia" w:ascii="仿宋" w:hAnsi="仿宋" w:eastAsia="仿宋" w:cs="仿宋"/>
                <w:spacing w:val="8"/>
                <w:sz w:val="23"/>
                <w:szCs w:val="23"/>
                <w:lang w:val="en-US" w:eastAsia="zh-CN"/>
              </w:rPr>
              <w:t>具的为准，现金支出费用不予认定。</w:t>
            </w:r>
            <w:r>
              <w:rPr>
                <w:rFonts w:ascii="仿宋" w:hAnsi="仿宋" w:eastAsia="仿宋" w:cs="仿宋"/>
                <w:spacing w:val="8"/>
                <w:sz w:val="23"/>
                <w:szCs w:val="23"/>
              </w:rPr>
              <w:t>)</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11"/>
                <w:sz w:val="23"/>
                <w:szCs w:val="23"/>
              </w:rPr>
              <w:t>验</w:t>
            </w:r>
            <w:r>
              <w:rPr>
                <w:rFonts w:ascii="仿宋" w:hAnsi="仿宋" w:eastAsia="仿宋" w:cs="仿宋"/>
                <w:spacing w:val="8"/>
                <w:sz w:val="23"/>
                <w:szCs w:val="23"/>
              </w:rPr>
              <w:t>原件交复印件</w:t>
            </w:r>
          </w:p>
          <w:p>
            <w:pPr>
              <w:spacing w:before="0" w:line="225" w:lineRule="auto"/>
              <w:ind w:left="0"/>
              <w:jc w:val="center"/>
              <w:rPr>
                <w:rFonts w:ascii="仿宋" w:hAnsi="仿宋" w:eastAsia="仿宋" w:cs="仿宋"/>
                <w:sz w:val="23"/>
                <w:szCs w:val="23"/>
              </w:rPr>
            </w:pPr>
            <w:r>
              <w:rPr>
                <w:rFonts w:ascii="仿宋" w:hAnsi="仿宋" w:eastAsia="仿宋" w:cs="仿宋"/>
                <w:spacing w:val="31"/>
                <w:sz w:val="23"/>
                <w:szCs w:val="23"/>
              </w:rPr>
              <w:t>(盖公章</w:t>
            </w:r>
            <w:r>
              <w:rPr>
                <w:rFonts w:ascii="仿宋" w:hAnsi="仿宋" w:eastAsia="仿宋" w:cs="仿宋"/>
                <w:spacing w:val="30"/>
                <w:sz w:val="23"/>
                <w:szCs w:val="23"/>
              </w:rPr>
              <w:t>)</w:t>
            </w:r>
          </w:p>
        </w:tc>
        <w:tc>
          <w:tcPr>
            <w:tcW w:w="1157" w:type="dxa"/>
            <w:vAlign w:val="center"/>
          </w:tcPr>
          <w:p>
            <w:pPr>
              <w:spacing w:before="0" w:line="225" w:lineRule="auto"/>
              <w:ind w:left="0"/>
              <w:jc w:val="center"/>
              <w:rPr>
                <w:rFonts w:hint="eastAsia" w:ascii="仿宋" w:hAnsi="仿宋" w:eastAsia="仿宋" w:cs="仿宋"/>
                <w:spacing w:val="31"/>
                <w:sz w:val="23"/>
                <w:szCs w:val="23"/>
                <w:lang w:val="en-US" w:eastAsia="zh-CN"/>
              </w:rPr>
            </w:pPr>
            <w:r>
              <w:rPr>
                <w:rFonts w:hint="eastAsia" w:ascii="仿宋" w:hAnsi="仿宋" w:eastAsia="仿宋" w:cs="仿宋"/>
                <w:spacing w:val="31"/>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818" w:type="dxa"/>
            <w:vAlign w:val="center"/>
          </w:tcPr>
          <w:p>
            <w:pPr>
              <w:spacing w:line="463" w:lineRule="auto"/>
              <w:jc w:val="center"/>
              <w:rPr>
                <w:rFonts w:ascii="Arial"/>
                <w:sz w:val="21"/>
              </w:rPr>
            </w:pPr>
          </w:p>
          <w:p>
            <w:pPr>
              <w:spacing w:before="0" w:line="192" w:lineRule="auto"/>
              <w:ind w:left="0"/>
              <w:jc w:val="center"/>
              <w:rPr>
                <w:rFonts w:ascii="仿宋" w:hAnsi="仿宋" w:eastAsia="仿宋" w:cs="仿宋"/>
                <w:sz w:val="23"/>
                <w:szCs w:val="23"/>
              </w:rPr>
            </w:pPr>
            <w:r>
              <w:rPr>
                <w:rFonts w:ascii="仿宋" w:hAnsi="仿宋" w:eastAsia="仿宋" w:cs="仿宋"/>
                <w:sz w:val="23"/>
                <w:szCs w:val="23"/>
              </w:rPr>
              <w:t>8</w:t>
            </w:r>
          </w:p>
        </w:tc>
        <w:tc>
          <w:tcPr>
            <w:tcW w:w="5372" w:type="dxa"/>
            <w:vAlign w:val="center"/>
          </w:tcPr>
          <w:p>
            <w:pPr>
              <w:spacing w:before="0" w:line="244" w:lineRule="auto"/>
              <w:ind w:left="0" w:right="35" w:firstLine="13"/>
              <w:jc w:val="both"/>
              <w:rPr>
                <w:rFonts w:ascii="仿宋" w:hAnsi="仿宋" w:eastAsia="仿宋" w:cs="仿宋"/>
                <w:sz w:val="23"/>
                <w:szCs w:val="23"/>
              </w:rPr>
            </w:pPr>
            <w:r>
              <w:rPr>
                <w:rFonts w:ascii="仿宋" w:hAnsi="仿宋" w:eastAsia="仿宋" w:cs="仿宋"/>
                <w:spacing w:val="14"/>
                <w:sz w:val="23"/>
                <w:szCs w:val="23"/>
              </w:rPr>
              <w:t>活动总结报告(包括申报单位基本情况、活动</w:t>
            </w:r>
            <w:r>
              <w:rPr>
                <w:rFonts w:ascii="仿宋" w:hAnsi="仿宋" w:eastAsia="仿宋" w:cs="仿宋"/>
                <w:spacing w:val="10"/>
                <w:sz w:val="23"/>
                <w:szCs w:val="23"/>
              </w:rPr>
              <w:t>基</w:t>
            </w:r>
            <w:r>
              <w:rPr>
                <w:rFonts w:ascii="仿宋" w:hAnsi="仿宋" w:eastAsia="仿宋" w:cs="仿宋"/>
                <w:sz w:val="23"/>
                <w:szCs w:val="23"/>
              </w:rPr>
              <w:t xml:space="preserve"> </w:t>
            </w:r>
            <w:r>
              <w:rPr>
                <w:rFonts w:ascii="仿宋" w:hAnsi="仿宋" w:eastAsia="仿宋" w:cs="仿宋"/>
                <w:spacing w:val="9"/>
                <w:sz w:val="23"/>
                <w:szCs w:val="23"/>
              </w:rPr>
              <w:t>本情况、活动取得的成果、嘉宾出席情况、参</w:t>
            </w:r>
            <w:r>
              <w:rPr>
                <w:rFonts w:ascii="仿宋" w:hAnsi="仿宋" w:eastAsia="仿宋" w:cs="仿宋"/>
                <w:spacing w:val="8"/>
                <w:sz w:val="23"/>
                <w:szCs w:val="23"/>
              </w:rPr>
              <w:t>观</w:t>
            </w:r>
            <w:r>
              <w:rPr>
                <w:rFonts w:ascii="仿宋" w:hAnsi="仿宋" w:eastAsia="仿宋" w:cs="仿宋"/>
                <w:sz w:val="23"/>
                <w:szCs w:val="23"/>
              </w:rPr>
              <w:t xml:space="preserve"> </w:t>
            </w:r>
            <w:r>
              <w:rPr>
                <w:rFonts w:ascii="仿宋" w:hAnsi="仿宋" w:eastAsia="仿宋" w:cs="仿宋"/>
                <w:spacing w:val="2"/>
                <w:sz w:val="23"/>
                <w:szCs w:val="23"/>
              </w:rPr>
              <w:t>人员情况、成交</w:t>
            </w:r>
            <w:r>
              <w:rPr>
                <w:rFonts w:ascii="仿宋" w:hAnsi="仿宋" w:eastAsia="仿宋" w:cs="仿宋"/>
                <w:spacing w:val="1"/>
                <w:sz w:val="23"/>
                <w:szCs w:val="23"/>
              </w:rPr>
              <w:t>情况、现场活动照片、宣传资料、</w:t>
            </w:r>
            <w:r>
              <w:rPr>
                <w:rFonts w:ascii="仿宋" w:hAnsi="仿宋" w:eastAsia="仿宋" w:cs="仿宋"/>
                <w:sz w:val="23"/>
                <w:szCs w:val="23"/>
              </w:rPr>
              <w:t xml:space="preserve"> </w:t>
            </w:r>
            <w:r>
              <w:rPr>
                <w:rFonts w:ascii="仿宋" w:hAnsi="仿宋" w:eastAsia="仿宋" w:cs="仿宋"/>
                <w:spacing w:val="10"/>
                <w:sz w:val="23"/>
                <w:szCs w:val="23"/>
              </w:rPr>
              <w:t>媒</w:t>
            </w:r>
            <w:r>
              <w:rPr>
                <w:rFonts w:ascii="仿宋" w:hAnsi="仿宋" w:eastAsia="仿宋" w:cs="仿宋"/>
                <w:spacing w:val="7"/>
                <w:sz w:val="23"/>
                <w:szCs w:val="23"/>
              </w:rPr>
              <w:t>体报道等)</w:t>
            </w:r>
          </w:p>
        </w:tc>
        <w:tc>
          <w:tcPr>
            <w:tcW w:w="2870" w:type="dxa"/>
            <w:vAlign w:val="center"/>
          </w:tcPr>
          <w:p>
            <w:pPr>
              <w:spacing w:before="0" w:line="224" w:lineRule="auto"/>
              <w:ind w:left="0"/>
              <w:jc w:val="center"/>
              <w:rPr>
                <w:rFonts w:ascii="仿宋" w:hAnsi="仿宋" w:eastAsia="仿宋" w:cs="仿宋"/>
                <w:sz w:val="23"/>
                <w:szCs w:val="23"/>
              </w:rPr>
            </w:pPr>
            <w:r>
              <w:rPr>
                <w:rFonts w:ascii="仿宋" w:hAnsi="仿宋" w:eastAsia="仿宋" w:cs="仿宋"/>
                <w:spacing w:val="24"/>
                <w:sz w:val="23"/>
                <w:szCs w:val="23"/>
              </w:rPr>
              <w:t>打印(盖公章</w:t>
            </w:r>
            <w:r>
              <w:rPr>
                <w:rFonts w:ascii="仿宋" w:hAnsi="仿宋" w:eastAsia="仿宋" w:cs="仿宋"/>
                <w:spacing w:val="23"/>
                <w:sz w:val="23"/>
                <w:szCs w:val="23"/>
              </w:rPr>
              <w:t>)</w:t>
            </w:r>
          </w:p>
        </w:tc>
        <w:tc>
          <w:tcPr>
            <w:tcW w:w="1157" w:type="dxa"/>
            <w:vAlign w:val="center"/>
          </w:tcPr>
          <w:p>
            <w:pPr>
              <w:spacing w:before="0" w:line="224" w:lineRule="auto"/>
              <w:ind w:left="0"/>
              <w:jc w:val="center"/>
              <w:rPr>
                <w:rFonts w:hint="eastAsia" w:ascii="仿宋" w:hAnsi="仿宋" w:eastAsia="仿宋" w:cs="仿宋"/>
                <w:spacing w:val="24"/>
                <w:sz w:val="23"/>
                <w:szCs w:val="23"/>
                <w:lang w:val="en-US" w:eastAsia="zh-CN"/>
              </w:rPr>
            </w:pPr>
            <w:r>
              <w:rPr>
                <w:rFonts w:hint="eastAsia" w:ascii="仿宋" w:hAnsi="仿宋" w:eastAsia="仿宋" w:cs="仿宋"/>
                <w:spacing w:val="24"/>
                <w:sz w:val="23"/>
                <w:szCs w:val="23"/>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jc w:val="center"/>
        </w:trPr>
        <w:tc>
          <w:tcPr>
            <w:tcW w:w="818" w:type="dxa"/>
            <w:vAlign w:val="center"/>
          </w:tcPr>
          <w:p>
            <w:pPr>
              <w:spacing w:before="0" w:line="192" w:lineRule="auto"/>
              <w:ind w:left="0" w:leftChars="0"/>
              <w:jc w:val="center"/>
              <w:rPr>
                <w:rFonts w:ascii="仿宋" w:hAnsi="仿宋" w:eastAsia="仿宋" w:cs="仿宋"/>
                <w:kern w:val="2"/>
                <w:sz w:val="23"/>
                <w:szCs w:val="23"/>
                <w:lang w:val="en-US" w:eastAsia="zh-CN" w:bidi="ar-SA"/>
              </w:rPr>
            </w:pPr>
            <w:r>
              <w:rPr>
                <w:rFonts w:ascii="仿宋" w:hAnsi="仿宋" w:eastAsia="仿宋" w:cs="仿宋"/>
                <w:sz w:val="23"/>
                <w:szCs w:val="23"/>
              </w:rPr>
              <w:t>9</w:t>
            </w:r>
          </w:p>
        </w:tc>
        <w:tc>
          <w:tcPr>
            <w:tcW w:w="5372" w:type="dxa"/>
            <w:vAlign w:val="center"/>
          </w:tcPr>
          <w:p>
            <w:pPr>
              <w:spacing w:before="0" w:line="223" w:lineRule="auto"/>
              <w:ind w:left="0" w:leftChars="0"/>
              <w:jc w:val="center"/>
              <w:rPr>
                <w:rFonts w:ascii="仿宋" w:hAnsi="仿宋" w:eastAsia="仿宋" w:cs="仿宋"/>
                <w:kern w:val="2"/>
                <w:sz w:val="23"/>
                <w:szCs w:val="23"/>
                <w:lang w:val="en-US" w:eastAsia="zh-CN" w:bidi="ar-SA"/>
              </w:rPr>
            </w:pPr>
            <w:r>
              <w:rPr>
                <w:rFonts w:ascii="仿宋" w:hAnsi="仿宋" w:eastAsia="仿宋" w:cs="仿宋"/>
                <w:spacing w:val="10"/>
                <w:sz w:val="23"/>
                <w:szCs w:val="23"/>
              </w:rPr>
              <w:t>其</w:t>
            </w:r>
            <w:r>
              <w:rPr>
                <w:rFonts w:ascii="仿宋" w:hAnsi="仿宋" w:eastAsia="仿宋" w:cs="仿宋"/>
                <w:spacing w:val="8"/>
                <w:sz w:val="23"/>
                <w:szCs w:val="23"/>
              </w:rPr>
              <w:t>他说明材料</w:t>
            </w:r>
          </w:p>
        </w:tc>
        <w:tc>
          <w:tcPr>
            <w:tcW w:w="2870" w:type="dxa"/>
            <w:vAlign w:val="center"/>
          </w:tcPr>
          <w:p>
            <w:pPr>
              <w:spacing w:before="0" w:line="224" w:lineRule="auto"/>
              <w:ind w:left="0" w:leftChars="0"/>
              <w:jc w:val="center"/>
              <w:rPr>
                <w:rFonts w:ascii="仿宋" w:hAnsi="仿宋" w:eastAsia="仿宋" w:cs="仿宋"/>
                <w:kern w:val="2"/>
                <w:sz w:val="23"/>
                <w:szCs w:val="23"/>
                <w:lang w:val="en-US" w:eastAsia="zh-CN" w:bidi="ar-SA"/>
              </w:rPr>
            </w:pPr>
            <w:r>
              <w:rPr>
                <w:rFonts w:ascii="仿宋" w:hAnsi="仿宋" w:eastAsia="仿宋" w:cs="仿宋"/>
                <w:spacing w:val="24"/>
                <w:sz w:val="23"/>
                <w:szCs w:val="23"/>
              </w:rPr>
              <w:t>打印(盖公章</w:t>
            </w:r>
            <w:r>
              <w:rPr>
                <w:rFonts w:ascii="仿宋" w:hAnsi="仿宋" w:eastAsia="仿宋" w:cs="仿宋"/>
                <w:spacing w:val="23"/>
                <w:sz w:val="23"/>
                <w:szCs w:val="23"/>
              </w:rPr>
              <w:t>)</w:t>
            </w:r>
          </w:p>
        </w:tc>
        <w:tc>
          <w:tcPr>
            <w:tcW w:w="1157" w:type="dxa"/>
            <w:vAlign w:val="center"/>
          </w:tcPr>
          <w:p>
            <w:pPr>
              <w:spacing w:before="0" w:line="224" w:lineRule="auto"/>
              <w:ind w:left="0" w:leftChars="0"/>
              <w:jc w:val="center"/>
              <w:rPr>
                <w:rFonts w:hint="eastAsia" w:ascii="仿宋" w:hAnsi="仿宋" w:eastAsia="仿宋" w:cs="仿宋"/>
                <w:spacing w:val="24"/>
                <w:sz w:val="23"/>
                <w:szCs w:val="23"/>
                <w:lang w:val="en-US" w:eastAsia="zh-CN"/>
              </w:rPr>
            </w:pPr>
            <w:r>
              <w:rPr>
                <w:rFonts w:hint="eastAsia" w:ascii="仿宋" w:hAnsi="仿宋" w:eastAsia="仿宋" w:cs="仿宋"/>
                <w:spacing w:val="24"/>
                <w:sz w:val="23"/>
                <w:szCs w:val="23"/>
                <w:lang w:val="en-US" w:eastAsia="zh-CN"/>
              </w:rPr>
              <w:t>否</w:t>
            </w:r>
          </w:p>
        </w:tc>
      </w:tr>
    </w:tbl>
    <w:p>
      <w:pPr>
        <w:widowControl/>
        <w:jc w:val="left"/>
        <w:rPr>
          <w:rFonts w:ascii="宋体"/>
          <w:bCs/>
        </w:rPr>
      </w:pPr>
    </w:p>
    <w:p>
      <w:pPr>
        <w:widowControl/>
        <w:jc w:val="left"/>
        <w:rPr>
          <w:rFonts w:ascii="宋体"/>
          <w:bCs/>
        </w:rPr>
      </w:pPr>
    </w:p>
    <w:p>
      <w:pPr>
        <w:widowControl/>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备注：以上材料除法定代表人身份证外均验原件存复印件，复印件按A4纸型制作，双面打印，编排目录页码并装订成册，一式两份，封面加盖公章，整本侧面加盖骑缝章。</w:t>
      </w:r>
    </w:p>
    <w:p>
      <w:pPr>
        <w:widowControl/>
        <w:ind w:firstLine="420" w:firstLineChars="200"/>
        <w:jc w:val="left"/>
        <w:rPr>
          <w:rFonts w:ascii="宋体"/>
          <w:bCs/>
        </w:rPr>
      </w:pPr>
    </w:p>
    <w:p>
      <w:r>
        <w:br w:type="page"/>
      </w:r>
    </w:p>
    <w:p>
      <w:pPr>
        <w:spacing w:line="480" w:lineRule="auto"/>
        <w:rPr>
          <w:b/>
          <w:sz w:val="28"/>
          <w:szCs w:val="28"/>
        </w:rPr>
      </w:pPr>
      <w:r>
        <w:rPr>
          <w:rFonts w:hint="eastAsia"/>
          <w:b/>
          <w:sz w:val="28"/>
          <w:szCs w:val="28"/>
        </w:rPr>
        <w:t>二、单位基本情况</w:t>
      </w:r>
    </w:p>
    <w:tbl>
      <w:tblPr>
        <w:tblStyle w:val="9"/>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471"/>
        <w:gridCol w:w="483"/>
        <w:gridCol w:w="811"/>
        <w:gridCol w:w="274"/>
        <w:gridCol w:w="885"/>
        <w:gridCol w:w="231"/>
        <w:gridCol w:w="353"/>
        <w:gridCol w:w="777"/>
        <w:gridCol w:w="390"/>
        <w:gridCol w:w="201"/>
        <w:gridCol w:w="968"/>
        <w:gridCol w:w="390"/>
        <w:gridCol w:w="122"/>
        <w:gridCol w:w="46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单位名称</w:t>
            </w:r>
          </w:p>
        </w:tc>
        <w:tc>
          <w:tcPr>
            <w:tcW w:w="7515" w:type="dxa"/>
            <w:gridSpan w:val="14"/>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单位地址</w:t>
            </w:r>
          </w:p>
        </w:tc>
        <w:tc>
          <w:tcPr>
            <w:tcW w:w="7515" w:type="dxa"/>
            <w:gridSpan w:val="14"/>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统一社会信用代码</w:t>
            </w:r>
          </w:p>
        </w:tc>
        <w:tc>
          <w:tcPr>
            <w:tcW w:w="7515" w:type="dxa"/>
            <w:gridSpan w:val="14"/>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基本户开户银行</w:t>
            </w:r>
          </w:p>
        </w:tc>
        <w:tc>
          <w:tcPr>
            <w:tcW w:w="2684" w:type="dxa"/>
            <w:gridSpan w:val="5"/>
            <w:vAlign w:val="center"/>
          </w:tcPr>
          <w:p>
            <w:pPr>
              <w:jc w:val="center"/>
              <w:rPr>
                <w:rFonts w:ascii="宋体" w:hAnsi="宋体"/>
                <w:szCs w:val="21"/>
              </w:rPr>
            </w:pPr>
          </w:p>
        </w:tc>
        <w:tc>
          <w:tcPr>
            <w:tcW w:w="1130" w:type="dxa"/>
            <w:gridSpan w:val="2"/>
            <w:vAlign w:val="center"/>
          </w:tcPr>
          <w:p>
            <w:pPr>
              <w:jc w:val="center"/>
              <w:rPr>
                <w:rFonts w:ascii="宋体" w:hAnsi="宋体"/>
                <w:szCs w:val="21"/>
              </w:rPr>
            </w:pPr>
            <w:r>
              <w:rPr>
                <w:rFonts w:hint="eastAsia" w:ascii="宋体" w:hAnsi="宋体"/>
                <w:szCs w:val="21"/>
              </w:rPr>
              <w:t>账号</w:t>
            </w:r>
          </w:p>
        </w:tc>
        <w:tc>
          <w:tcPr>
            <w:tcW w:w="3701" w:type="dxa"/>
            <w:gridSpan w:val="7"/>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单位成立时间</w:t>
            </w:r>
          </w:p>
        </w:tc>
        <w:tc>
          <w:tcPr>
            <w:tcW w:w="1294" w:type="dxa"/>
            <w:gridSpan w:val="2"/>
            <w:vAlign w:val="center"/>
          </w:tcPr>
          <w:p>
            <w:pPr>
              <w:jc w:val="center"/>
              <w:rPr>
                <w:rFonts w:ascii="宋体" w:hAnsi="宋体"/>
                <w:szCs w:val="21"/>
              </w:rPr>
            </w:pPr>
          </w:p>
        </w:tc>
        <w:tc>
          <w:tcPr>
            <w:tcW w:w="1390" w:type="dxa"/>
            <w:gridSpan w:val="3"/>
            <w:vAlign w:val="center"/>
          </w:tcPr>
          <w:p>
            <w:pPr>
              <w:jc w:val="center"/>
              <w:rPr>
                <w:rFonts w:ascii="宋体" w:hAnsi="宋体"/>
                <w:szCs w:val="21"/>
              </w:rPr>
            </w:pPr>
            <w:r>
              <w:rPr>
                <w:rFonts w:hint="eastAsia" w:ascii="宋体" w:hAnsi="宋体"/>
                <w:szCs w:val="21"/>
              </w:rPr>
              <w:t>公司性质</w:t>
            </w:r>
          </w:p>
        </w:tc>
        <w:tc>
          <w:tcPr>
            <w:tcW w:w="1721" w:type="dxa"/>
            <w:gridSpan w:val="4"/>
            <w:vAlign w:val="center"/>
          </w:tcPr>
          <w:p>
            <w:pPr>
              <w:jc w:val="center"/>
              <w:rPr>
                <w:rFonts w:ascii="宋体" w:hAnsi="宋体"/>
                <w:szCs w:val="21"/>
              </w:rPr>
            </w:pPr>
          </w:p>
        </w:tc>
        <w:tc>
          <w:tcPr>
            <w:tcW w:w="1358" w:type="dxa"/>
            <w:gridSpan w:val="2"/>
            <w:vAlign w:val="center"/>
          </w:tcPr>
          <w:p>
            <w:pPr>
              <w:jc w:val="center"/>
              <w:rPr>
                <w:rFonts w:ascii="宋体" w:hAnsi="宋体"/>
                <w:szCs w:val="21"/>
              </w:rPr>
            </w:pPr>
            <w:r>
              <w:rPr>
                <w:rFonts w:hint="eastAsia" w:ascii="宋体" w:hAnsi="宋体"/>
                <w:szCs w:val="21"/>
              </w:rPr>
              <w:t>注册类型</w:t>
            </w:r>
          </w:p>
        </w:tc>
        <w:tc>
          <w:tcPr>
            <w:tcW w:w="175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现有注册资本</w:t>
            </w:r>
          </w:p>
          <w:p>
            <w:pPr>
              <w:jc w:val="center"/>
              <w:rPr>
                <w:rFonts w:ascii="宋体" w:hAnsi="宋体"/>
                <w:szCs w:val="21"/>
              </w:rPr>
            </w:pPr>
            <w:r>
              <w:rPr>
                <w:rFonts w:hint="eastAsia" w:ascii="宋体" w:hAnsi="宋体"/>
                <w:szCs w:val="21"/>
              </w:rPr>
              <w:t>（万元）</w:t>
            </w:r>
          </w:p>
        </w:tc>
        <w:tc>
          <w:tcPr>
            <w:tcW w:w="1294" w:type="dxa"/>
            <w:gridSpan w:val="2"/>
            <w:vAlign w:val="center"/>
          </w:tcPr>
          <w:p>
            <w:pPr>
              <w:jc w:val="center"/>
              <w:rPr>
                <w:rFonts w:ascii="宋体" w:hAnsi="宋体"/>
                <w:szCs w:val="21"/>
              </w:rPr>
            </w:pPr>
          </w:p>
        </w:tc>
        <w:tc>
          <w:tcPr>
            <w:tcW w:w="1390" w:type="dxa"/>
            <w:gridSpan w:val="3"/>
            <w:vAlign w:val="center"/>
          </w:tcPr>
          <w:p>
            <w:pPr>
              <w:jc w:val="center"/>
              <w:rPr>
                <w:rFonts w:ascii="宋体" w:hAnsi="宋体"/>
                <w:szCs w:val="21"/>
              </w:rPr>
            </w:pPr>
            <w:r>
              <w:rPr>
                <w:rFonts w:hint="eastAsia" w:ascii="宋体" w:hAnsi="宋体"/>
                <w:szCs w:val="21"/>
              </w:rPr>
              <w:t>其中：中资  （万元）</w:t>
            </w:r>
          </w:p>
        </w:tc>
        <w:tc>
          <w:tcPr>
            <w:tcW w:w="1721" w:type="dxa"/>
            <w:gridSpan w:val="4"/>
            <w:vAlign w:val="center"/>
          </w:tcPr>
          <w:p>
            <w:pPr>
              <w:jc w:val="center"/>
              <w:rPr>
                <w:rFonts w:ascii="宋体" w:hAnsi="宋体"/>
                <w:szCs w:val="21"/>
              </w:rPr>
            </w:pPr>
          </w:p>
        </w:tc>
        <w:tc>
          <w:tcPr>
            <w:tcW w:w="1358" w:type="dxa"/>
            <w:gridSpan w:val="2"/>
            <w:vAlign w:val="center"/>
          </w:tcPr>
          <w:p>
            <w:pPr>
              <w:jc w:val="center"/>
              <w:rPr>
                <w:rFonts w:ascii="宋体" w:hAnsi="宋体"/>
                <w:szCs w:val="21"/>
              </w:rPr>
            </w:pPr>
            <w:r>
              <w:rPr>
                <w:rFonts w:hint="eastAsia" w:ascii="宋体" w:hAnsi="宋体"/>
                <w:szCs w:val="21"/>
              </w:rPr>
              <w:t>外资</w:t>
            </w:r>
          </w:p>
          <w:p>
            <w:pPr>
              <w:jc w:val="center"/>
              <w:rPr>
                <w:rFonts w:ascii="宋体" w:hAnsi="宋体"/>
                <w:szCs w:val="21"/>
              </w:rPr>
            </w:pPr>
            <w:r>
              <w:rPr>
                <w:rFonts w:hint="eastAsia" w:ascii="宋体" w:hAnsi="宋体"/>
                <w:szCs w:val="21"/>
              </w:rPr>
              <w:t>（万美元）</w:t>
            </w:r>
          </w:p>
        </w:tc>
        <w:tc>
          <w:tcPr>
            <w:tcW w:w="175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实收资本</w:t>
            </w:r>
          </w:p>
          <w:p>
            <w:pPr>
              <w:jc w:val="center"/>
              <w:rPr>
                <w:rFonts w:ascii="宋体" w:hAnsi="宋体"/>
                <w:szCs w:val="21"/>
              </w:rPr>
            </w:pPr>
            <w:r>
              <w:rPr>
                <w:rFonts w:hint="eastAsia" w:ascii="宋体" w:hAnsi="宋体"/>
                <w:szCs w:val="21"/>
              </w:rPr>
              <w:t>（万元）</w:t>
            </w:r>
          </w:p>
        </w:tc>
        <w:tc>
          <w:tcPr>
            <w:tcW w:w="1294" w:type="dxa"/>
            <w:gridSpan w:val="2"/>
            <w:vAlign w:val="center"/>
          </w:tcPr>
          <w:p>
            <w:pPr>
              <w:jc w:val="center"/>
              <w:rPr>
                <w:rFonts w:ascii="宋体" w:hAnsi="宋体"/>
                <w:szCs w:val="21"/>
              </w:rPr>
            </w:pPr>
          </w:p>
        </w:tc>
        <w:tc>
          <w:tcPr>
            <w:tcW w:w="1390" w:type="dxa"/>
            <w:gridSpan w:val="3"/>
            <w:vAlign w:val="center"/>
          </w:tcPr>
          <w:p>
            <w:pPr>
              <w:jc w:val="center"/>
              <w:rPr>
                <w:rFonts w:ascii="宋体" w:hAnsi="宋体"/>
                <w:szCs w:val="21"/>
              </w:rPr>
            </w:pPr>
            <w:r>
              <w:rPr>
                <w:rFonts w:hint="eastAsia" w:ascii="宋体" w:hAnsi="宋体"/>
                <w:szCs w:val="21"/>
              </w:rPr>
              <w:t>其中：中资 （万元）</w:t>
            </w:r>
          </w:p>
        </w:tc>
        <w:tc>
          <w:tcPr>
            <w:tcW w:w="1721" w:type="dxa"/>
            <w:gridSpan w:val="4"/>
            <w:vAlign w:val="center"/>
          </w:tcPr>
          <w:p>
            <w:pPr>
              <w:jc w:val="center"/>
              <w:rPr>
                <w:rFonts w:ascii="宋体" w:hAnsi="宋体"/>
                <w:szCs w:val="21"/>
              </w:rPr>
            </w:pPr>
          </w:p>
        </w:tc>
        <w:tc>
          <w:tcPr>
            <w:tcW w:w="1358" w:type="dxa"/>
            <w:gridSpan w:val="2"/>
            <w:vAlign w:val="center"/>
          </w:tcPr>
          <w:p>
            <w:pPr>
              <w:jc w:val="center"/>
              <w:rPr>
                <w:rFonts w:ascii="宋体" w:hAnsi="宋体"/>
                <w:szCs w:val="21"/>
              </w:rPr>
            </w:pPr>
            <w:r>
              <w:rPr>
                <w:rFonts w:hint="eastAsia" w:ascii="宋体" w:hAnsi="宋体"/>
                <w:szCs w:val="21"/>
              </w:rPr>
              <w:t>外资</w:t>
            </w:r>
          </w:p>
          <w:p>
            <w:pPr>
              <w:jc w:val="center"/>
              <w:rPr>
                <w:rFonts w:ascii="宋体" w:hAnsi="宋体"/>
                <w:szCs w:val="21"/>
              </w:rPr>
            </w:pPr>
            <w:r>
              <w:rPr>
                <w:rFonts w:hint="eastAsia" w:ascii="宋体" w:hAnsi="宋体"/>
                <w:szCs w:val="21"/>
              </w:rPr>
              <w:t>（万美元）</w:t>
            </w:r>
          </w:p>
        </w:tc>
        <w:tc>
          <w:tcPr>
            <w:tcW w:w="175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经营范围</w:t>
            </w:r>
          </w:p>
        </w:tc>
        <w:tc>
          <w:tcPr>
            <w:tcW w:w="7515" w:type="dxa"/>
            <w:gridSpan w:val="14"/>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主营业务</w:t>
            </w:r>
          </w:p>
        </w:tc>
        <w:tc>
          <w:tcPr>
            <w:tcW w:w="7515" w:type="dxa"/>
            <w:gridSpan w:val="14"/>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2104" w:type="dxa"/>
            <w:gridSpan w:val="2"/>
            <w:tcMar>
              <w:left w:w="0" w:type="dxa"/>
              <w:right w:w="0" w:type="dxa"/>
            </w:tcMar>
            <w:vAlign w:val="center"/>
          </w:tcPr>
          <w:p>
            <w:pPr>
              <w:jc w:val="center"/>
              <w:rPr>
                <w:rFonts w:ascii="宋体" w:hAnsi="宋体"/>
                <w:szCs w:val="21"/>
              </w:rPr>
            </w:pPr>
            <w:r>
              <w:rPr>
                <w:rFonts w:hint="eastAsia" w:ascii="宋体" w:hAnsi="宋体"/>
                <w:szCs w:val="21"/>
              </w:rPr>
              <w:t>属于文化产业</w:t>
            </w:r>
          </w:p>
          <w:p>
            <w:pPr>
              <w:jc w:val="center"/>
              <w:rPr>
                <w:rFonts w:ascii="宋体" w:hAnsi="宋体"/>
                <w:szCs w:val="21"/>
              </w:rPr>
            </w:pPr>
            <w:r>
              <w:rPr>
                <w:rFonts w:hint="eastAsia" w:ascii="宋体" w:hAnsi="宋体"/>
                <w:szCs w:val="21"/>
              </w:rPr>
              <w:t>九大领域之</w:t>
            </w:r>
          </w:p>
        </w:tc>
        <w:tc>
          <w:tcPr>
            <w:tcW w:w="7515" w:type="dxa"/>
            <w:gridSpan w:val="14"/>
            <w:vAlign w:val="center"/>
          </w:tcPr>
          <w:p>
            <w:pPr>
              <w:rPr>
                <w:rFonts w:ascii="宋体" w:hAnsi="宋体"/>
                <w:szCs w:val="21"/>
              </w:rPr>
            </w:pPr>
            <w:r>
              <w:rPr>
                <w:rFonts w:hint="eastAsia" w:ascii="宋体" w:hAnsi="宋体"/>
                <w:szCs w:val="21"/>
              </w:rPr>
              <w:t xml:space="preserve">□新闻信息服务 </w:t>
            </w:r>
            <w:r>
              <w:rPr>
                <w:rFonts w:ascii="宋体" w:hAnsi="宋体"/>
                <w:szCs w:val="21"/>
              </w:rPr>
              <w:t xml:space="preserve"> </w:t>
            </w:r>
            <w:r>
              <w:rPr>
                <w:rFonts w:hint="eastAsia" w:ascii="宋体" w:hAnsi="宋体"/>
                <w:szCs w:val="21"/>
              </w:rPr>
              <w:t xml:space="preserve">□内容创作生产 </w:t>
            </w:r>
            <w:r>
              <w:rPr>
                <w:rFonts w:ascii="宋体" w:hAnsi="宋体"/>
                <w:szCs w:val="21"/>
              </w:rPr>
              <w:t xml:space="preserve"> </w:t>
            </w:r>
            <w:r>
              <w:rPr>
                <w:rFonts w:hint="eastAsia" w:ascii="宋体" w:hAnsi="宋体"/>
                <w:szCs w:val="21"/>
              </w:rPr>
              <w:t xml:space="preserve">□创意设计服务 </w:t>
            </w:r>
            <w:r>
              <w:rPr>
                <w:rFonts w:ascii="宋体" w:hAnsi="宋体"/>
                <w:szCs w:val="21"/>
              </w:rPr>
              <w:t xml:space="preserve"> </w:t>
            </w:r>
            <w:r>
              <w:rPr>
                <w:rFonts w:hint="eastAsia" w:ascii="宋体" w:hAnsi="宋体"/>
                <w:szCs w:val="21"/>
              </w:rPr>
              <w:t>□文化传播渠道</w:t>
            </w:r>
          </w:p>
          <w:p>
            <w:pPr>
              <w:rPr>
                <w:rFonts w:ascii="宋体" w:hAnsi="宋体"/>
                <w:szCs w:val="21"/>
              </w:rPr>
            </w:pPr>
            <w:r>
              <w:rPr>
                <w:rFonts w:hint="eastAsia" w:ascii="宋体" w:hAnsi="宋体"/>
                <w:szCs w:val="21"/>
              </w:rPr>
              <w:t xml:space="preserve">□文化投资运营 </w:t>
            </w:r>
            <w:r>
              <w:rPr>
                <w:rFonts w:ascii="宋体" w:hAnsi="宋体"/>
                <w:szCs w:val="21"/>
              </w:rPr>
              <w:t xml:space="preserve"> </w:t>
            </w:r>
            <w:r>
              <w:rPr>
                <w:rFonts w:hint="eastAsia" w:ascii="宋体" w:hAnsi="宋体"/>
                <w:szCs w:val="21"/>
              </w:rPr>
              <w:t xml:space="preserve">□文化娱乐休闲服务 </w:t>
            </w:r>
            <w:r>
              <w:rPr>
                <w:rFonts w:ascii="宋体" w:hAnsi="宋体"/>
                <w:szCs w:val="21"/>
              </w:rPr>
              <w:t xml:space="preserve"> </w:t>
            </w:r>
            <w:r>
              <w:rPr>
                <w:rFonts w:hint="eastAsia" w:ascii="宋体" w:hAnsi="宋体"/>
                <w:szCs w:val="21"/>
              </w:rPr>
              <w:t xml:space="preserve">□文化辅助生产和中介服务 </w:t>
            </w:r>
            <w:r>
              <w:rPr>
                <w:rFonts w:ascii="宋体" w:hAnsi="宋体"/>
                <w:szCs w:val="21"/>
              </w:rPr>
              <w:t xml:space="preserve"> </w:t>
            </w:r>
          </w:p>
          <w:p>
            <w:pPr>
              <w:rPr>
                <w:rFonts w:ascii="宋体" w:hAnsi="宋体"/>
                <w:color w:val="FF0000"/>
                <w:szCs w:val="21"/>
                <w:u w:val="single"/>
              </w:rPr>
            </w:pPr>
            <w:r>
              <w:rPr>
                <w:rFonts w:hint="eastAsia" w:ascii="宋体" w:hAnsi="宋体"/>
                <w:szCs w:val="21"/>
              </w:rPr>
              <w:t xml:space="preserve">□文化装备生产 </w:t>
            </w:r>
            <w:r>
              <w:rPr>
                <w:rFonts w:ascii="宋体" w:hAnsi="宋体"/>
                <w:szCs w:val="21"/>
              </w:rPr>
              <w:t xml:space="preserve"> </w:t>
            </w:r>
            <w:r>
              <w:rPr>
                <w:rFonts w:hint="eastAsia" w:ascii="宋体" w:hAnsi="宋体"/>
                <w:szCs w:val="21"/>
              </w:rPr>
              <w:t>□文化消费终端生产</w:t>
            </w:r>
            <w:r>
              <w:rPr>
                <w:rFonts w:hint="eastAsia" w:ascii="宋体" w:hAnsi="宋体"/>
                <w:szCs w:val="21"/>
                <w:lang w:val="en-US" w:eastAsia="zh-CN"/>
              </w:rPr>
              <w:t xml:space="preserve">  </w:t>
            </w:r>
            <w:r>
              <w:rPr>
                <w:rFonts w:hint="eastAsia" w:ascii="宋体" w:hAnsi="宋体"/>
                <w:szCs w:val="21"/>
              </w:rPr>
              <w:t>□其他：</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87" w:type="dxa"/>
            <w:gridSpan w:val="3"/>
            <w:vAlign w:val="center"/>
          </w:tcPr>
          <w:p>
            <w:pPr>
              <w:jc w:val="center"/>
              <w:rPr>
                <w:rFonts w:ascii="宋体" w:hAnsi="宋体"/>
                <w:szCs w:val="21"/>
              </w:rPr>
            </w:pPr>
            <w:r>
              <w:rPr>
                <w:rFonts w:hint="eastAsia" w:ascii="宋体" w:hAnsi="宋体"/>
                <w:szCs w:val="21"/>
              </w:rPr>
              <w:t>单位专业资质</w:t>
            </w:r>
          </w:p>
        </w:tc>
        <w:tc>
          <w:tcPr>
            <w:tcW w:w="7032" w:type="dxa"/>
            <w:gridSpan w:val="1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19" w:type="dxa"/>
            <w:gridSpan w:val="16"/>
            <w:vAlign w:val="center"/>
          </w:tcPr>
          <w:p>
            <w:pPr>
              <w:jc w:val="center"/>
              <w:rPr>
                <w:rFonts w:ascii="宋体" w:hAnsi="宋体"/>
                <w:szCs w:val="21"/>
              </w:rPr>
            </w:pPr>
            <w:r>
              <w:rPr>
                <w:rFonts w:hint="eastAsia" w:ascii="宋体" w:hAnsi="宋体"/>
                <w:szCs w:val="21"/>
              </w:rPr>
              <w:t>近三年曾获政府资助的情况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633" w:type="dxa"/>
            <w:tcMar>
              <w:left w:w="0" w:type="dxa"/>
              <w:right w:w="0" w:type="dxa"/>
            </w:tcMar>
            <w:vAlign w:val="center"/>
          </w:tcPr>
          <w:p>
            <w:pPr>
              <w:jc w:val="center"/>
              <w:rPr>
                <w:rFonts w:ascii="宋体" w:hAnsi="宋体"/>
                <w:szCs w:val="21"/>
              </w:rPr>
            </w:pPr>
            <w:r>
              <w:rPr>
                <w:rFonts w:hint="eastAsia" w:ascii="宋体" w:hAnsi="宋体"/>
                <w:szCs w:val="21"/>
              </w:rPr>
              <w:t>项目名称</w:t>
            </w:r>
          </w:p>
        </w:tc>
        <w:tc>
          <w:tcPr>
            <w:tcW w:w="2039" w:type="dxa"/>
            <w:gridSpan w:val="4"/>
            <w:tcMar>
              <w:left w:w="0" w:type="dxa"/>
              <w:right w:w="0" w:type="dxa"/>
            </w:tcMar>
            <w:vAlign w:val="center"/>
          </w:tcPr>
          <w:p>
            <w:pPr>
              <w:jc w:val="center"/>
              <w:rPr>
                <w:rFonts w:ascii="宋体" w:hAnsi="宋体"/>
                <w:szCs w:val="21"/>
              </w:rPr>
            </w:pPr>
            <w:r>
              <w:rPr>
                <w:rFonts w:hint="eastAsia" w:ascii="宋体" w:hAnsi="宋体"/>
                <w:szCs w:val="21"/>
              </w:rPr>
              <w:t>资助部门</w:t>
            </w:r>
          </w:p>
        </w:tc>
        <w:tc>
          <w:tcPr>
            <w:tcW w:w="1469" w:type="dxa"/>
            <w:gridSpan w:val="3"/>
            <w:tcMar>
              <w:left w:w="0" w:type="dxa"/>
              <w:right w:w="0" w:type="dxa"/>
            </w:tcMar>
            <w:vAlign w:val="center"/>
          </w:tcPr>
          <w:p>
            <w:pPr>
              <w:jc w:val="center"/>
              <w:rPr>
                <w:rFonts w:ascii="宋体" w:hAnsi="宋体"/>
                <w:szCs w:val="21"/>
              </w:rPr>
            </w:pPr>
            <w:r>
              <w:rPr>
                <w:rFonts w:hint="eastAsia" w:ascii="宋体" w:hAnsi="宋体"/>
                <w:szCs w:val="21"/>
              </w:rPr>
              <w:t>资助时间</w:t>
            </w:r>
          </w:p>
        </w:tc>
        <w:tc>
          <w:tcPr>
            <w:tcW w:w="1167" w:type="dxa"/>
            <w:gridSpan w:val="2"/>
            <w:tcMar>
              <w:left w:w="0" w:type="dxa"/>
              <w:right w:w="0" w:type="dxa"/>
            </w:tcMar>
            <w:vAlign w:val="center"/>
          </w:tcPr>
          <w:p>
            <w:pPr>
              <w:jc w:val="center"/>
              <w:rPr>
                <w:rFonts w:ascii="宋体" w:hAnsi="宋体"/>
                <w:szCs w:val="21"/>
              </w:rPr>
            </w:pPr>
            <w:r>
              <w:rPr>
                <w:rFonts w:hint="eastAsia" w:ascii="宋体" w:hAnsi="宋体"/>
                <w:szCs w:val="21"/>
              </w:rPr>
              <w:t>资助金额（万元）</w:t>
            </w:r>
          </w:p>
        </w:tc>
        <w:tc>
          <w:tcPr>
            <w:tcW w:w="1169" w:type="dxa"/>
            <w:gridSpan w:val="2"/>
            <w:tcMar>
              <w:left w:w="0" w:type="dxa"/>
              <w:right w:w="0" w:type="dxa"/>
            </w:tcMar>
            <w:vAlign w:val="center"/>
          </w:tcPr>
          <w:p>
            <w:pPr>
              <w:jc w:val="center"/>
              <w:rPr>
                <w:rFonts w:ascii="宋体" w:hAnsi="宋体"/>
                <w:szCs w:val="21"/>
              </w:rPr>
            </w:pPr>
            <w:r>
              <w:rPr>
                <w:rFonts w:hint="eastAsia" w:ascii="宋体" w:hAnsi="宋体"/>
                <w:szCs w:val="21"/>
              </w:rPr>
              <w:t>项目验收情况</w:t>
            </w:r>
          </w:p>
        </w:tc>
        <w:tc>
          <w:tcPr>
            <w:tcW w:w="972" w:type="dxa"/>
            <w:gridSpan w:val="3"/>
            <w:tcMar>
              <w:left w:w="0" w:type="dxa"/>
              <w:right w:w="0" w:type="dxa"/>
            </w:tcMar>
            <w:vAlign w:val="center"/>
          </w:tcPr>
          <w:p>
            <w:pPr>
              <w:jc w:val="center"/>
              <w:rPr>
                <w:rFonts w:ascii="宋体" w:hAnsi="宋体"/>
                <w:szCs w:val="21"/>
              </w:rPr>
            </w:pPr>
            <w:r>
              <w:rPr>
                <w:rFonts w:hint="eastAsia" w:ascii="宋体" w:hAnsi="宋体"/>
                <w:szCs w:val="21"/>
              </w:rPr>
              <w:t>验收时间</w:t>
            </w:r>
          </w:p>
        </w:tc>
        <w:tc>
          <w:tcPr>
            <w:tcW w:w="1170" w:type="dxa"/>
            <w:tcMar>
              <w:left w:w="0" w:type="dxa"/>
              <w:right w:w="0" w:type="dxa"/>
            </w:tcMar>
            <w:vAlign w:val="center"/>
          </w:tcPr>
          <w:p>
            <w:pPr>
              <w:jc w:val="center"/>
              <w:rPr>
                <w:rFonts w:ascii="宋体" w:hAnsi="宋体"/>
                <w:szCs w:val="21"/>
              </w:rPr>
            </w:pPr>
            <w:r>
              <w:rPr>
                <w:rFonts w:hint="eastAsia" w:ascii="宋体" w:hAnsi="宋体"/>
                <w:szCs w:val="21"/>
              </w:rPr>
              <w:t>资助形式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33" w:type="dxa"/>
            <w:tcMar>
              <w:left w:w="0" w:type="dxa"/>
              <w:right w:w="0" w:type="dxa"/>
            </w:tcMar>
            <w:vAlign w:val="center"/>
          </w:tcPr>
          <w:p>
            <w:pPr>
              <w:jc w:val="center"/>
              <w:rPr>
                <w:rFonts w:ascii="宋体" w:hAnsi="宋体"/>
                <w:szCs w:val="21"/>
              </w:rPr>
            </w:pPr>
          </w:p>
        </w:tc>
        <w:tc>
          <w:tcPr>
            <w:tcW w:w="2039" w:type="dxa"/>
            <w:gridSpan w:val="4"/>
            <w:tcMar>
              <w:left w:w="0" w:type="dxa"/>
              <w:right w:w="0" w:type="dxa"/>
            </w:tcMar>
            <w:vAlign w:val="center"/>
          </w:tcPr>
          <w:p>
            <w:pPr>
              <w:jc w:val="center"/>
              <w:rPr>
                <w:rFonts w:ascii="宋体" w:hAnsi="宋体"/>
                <w:szCs w:val="21"/>
              </w:rPr>
            </w:pPr>
          </w:p>
        </w:tc>
        <w:tc>
          <w:tcPr>
            <w:tcW w:w="1469" w:type="dxa"/>
            <w:gridSpan w:val="3"/>
            <w:tcMar>
              <w:left w:w="0" w:type="dxa"/>
              <w:right w:w="0" w:type="dxa"/>
            </w:tcMar>
            <w:vAlign w:val="center"/>
          </w:tcPr>
          <w:p>
            <w:pPr>
              <w:jc w:val="center"/>
              <w:rPr>
                <w:rFonts w:ascii="宋体" w:hAnsi="宋体"/>
                <w:szCs w:val="21"/>
              </w:rPr>
            </w:pPr>
          </w:p>
        </w:tc>
        <w:tc>
          <w:tcPr>
            <w:tcW w:w="1167" w:type="dxa"/>
            <w:gridSpan w:val="2"/>
            <w:tcMar>
              <w:left w:w="0" w:type="dxa"/>
              <w:right w:w="0" w:type="dxa"/>
            </w:tcMar>
            <w:vAlign w:val="center"/>
          </w:tcPr>
          <w:p>
            <w:pPr>
              <w:jc w:val="center"/>
              <w:rPr>
                <w:rFonts w:ascii="宋体" w:hAnsi="宋体"/>
                <w:szCs w:val="21"/>
              </w:rPr>
            </w:pPr>
          </w:p>
        </w:tc>
        <w:tc>
          <w:tcPr>
            <w:tcW w:w="1169" w:type="dxa"/>
            <w:gridSpan w:val="2"/>
            <w:tcMar>
              <w:left w:w="0" w:type="dxa"/>
              <w:right w:w="0" w:type="dxa"/>
            </w:tcMar>
            <w:vAlign w:val="center"/>
          </w:tcPr>
          <w:p>
            <w:pPr>
              <w:jc w:val="center"/>
              <w:rPr>
                <w:rFonts w:ascii="宋体" w:hAnsi="宋体"/>
                <w:szCs w:val="21"/>
              </w:rPr>
            </w:pPr>
          </w:p>
        </w:tc>
        <w:tc>
          <w:tcPr>
            <w:tcW w:w="972" w:type="dxa"/>
            <w:gridSpan w:val="3"/>
            <w:tcMar>
              <w:left w:w="0" w:type="dxa"/>
              <w:right w:w="0" w:type="dxa"/>
            </w:tcMar>
            <w:vAlign w:val="center"/>
          </w:tcPr>
          <w:p>
            <w:pPr>
              <w:jc w:val="center"/>
              <w:rPr>
                <w:rFonts w:ascii="宋体" w:hAnsi="宋体"/>
                <w:szCs w:val="21"/>
              </w:rPr>
            </w:pPr>
          </w:p>
        </w:tc>
        <w:tc>
          <w:tcPr>
            <w:tcW w:w="1170" w:type="dxa"/>
            <w:tcMar>
              <w:left w:w="0" w:type="dxa"/>
              <w:right w:w="0"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33" w:type="dxa"/>
            <w:tcMar>
              <w:left w:w="0" w:type="dxa"/>
              <w:right w:w="0" w:type="dxa"/>
            </w:tcMar>
            <w:vAlign w:val="center"/>
          </w:tcPr>
          <w:p>
            <w:pPr>
              <w:jc w:val="center"/>
              <w:rPr>
                <w:rFonts w:ascii="宋体" w:hAnsi="宋体"/>
                <w:szCs w:val="21"/>
              </w:rPr>
            </w:pPr>
          </w:p>
        </w:tc>
        <w:tc>
          <w:tcPr>
            <w:tcW w:w="2039" w:type="dxa"/>
            <w:gridSpan w:val="4"/>
            <w:tcMar>
              <w:left w:w="0" w:type="dxa"/>
              <w:right w:w="0" w:type="dxa"/>
            </w:tcMar>
            <w:vAlign w:val="center"/>
          </w:tcPr>
          <w:p>
            <w:pPr>
              <w:jc w:val="center"/>
              <w:rPr>
                <w:rFonts w:ascii="宋体" w:hAnsi="宋体"/>
                <w:szCs w:val="21"/>
              </w:rPr>
            </w:pPr>
          </w:p>
        </w:tc>
        <w:tc>
          <w:tcPr>
            <w:tcW w:w="1469" w:type="dxa"/>
            <w:gridSpan w:val="3"/>
            <w:tcMar>
              <w:left w:w="0" w:type="dxa"/>
              <w:right w:w="0" w:type="dxa"/>
            </w:tcMar>
            <w:vAlign w:val="center"/>
          </w:tcPr>
          <w:p>
            <w:pPr>
              <w:jc w:val="center"/>
              <w:rPr>
                <w:rFonts w:ascii="宋体" w:hAnsi="宋体"/>
                <w:szCs w:val="21"/>
              </w:rPr>
            </w:pPr>
          </w:p>
        </w:tc>
        <w:tc>
          <w:tcPr>
            <w:tcW w:w="1167" w:type="dxa"/>
            <w:gridSpan w:val="2"/>
            <w:tcMar>
              <w:left w:w="0" w:type="dxa"/>
              <w:right w:w="0" w:type="dxa"/>
            </w:tcMar>
            <w:vAlign w:val="center"/>
          </w:tcPr>
          <w:p>
            <w:pPr>
              <w:jc w:val="center"/>
              <w:rPr>
                <w:rFonts w:ascii="宋体" w:hAnsi="宋体"/>
                <w:szCs w:val="21"/>
              </w:rPr>
            </w:pPr>
          </w:p>
        </w:tc>
        <w:tc>
          <w:tcPr>
            <w:tcW w:w="1169" w:type="dxa"/>
            <w:gridSpan w:val="2"/>
            <w:tcMar>
              <w:left w:w="0" w:type="dxa"/>
              <w:right w:w="0" w:type="dxa"/>
            </w:tcMar>
            <w:vAlign w:val="center"/>
          </w:tcPr>
          <w:p>
            <w:pPr>
              <w:jc w:val="center"/>
              <w:rPr>
                <w:rFonts w:ascii="宋体" w:hAnsi="宋体"/>
                <w:szCs w:val="21"/>
              </w:rPr>
            </w:pPr>
          </w:p>
        </w:tc>
        <w:tc>
          <w:tcPr>
            <w:tcW w:w="972" w:type="dxa"/>
            <w:gridSpan w:val="3"/>
            <w:tcMar>
              <w:left w:w="0" w:type="dxa"/>
              <w:right w:w="0" w:type="dxa"/>
            </w:tcMar>
            <w:vAlign w:val="center"/>
          </w:tcPr>
          <w:p>
            <w:pPr>
              <w:jc w:val="center"/>
              <w:rPr>
                <w:rFonts w:ascii="宋体" w:hAnsi="宋体"/>
                <w:szCs w:val="21"/>
              </w:rPr>
            </w:pPr>
          </w:p>
        </w:tc>
        <w:tc>
          <w:tcPr>
            <w:tcW w:w="1170" w:type="dxa"/>
            <w:tcMar>
              <w:left w:w="0" w:type="dxa"/>
              <w:right w:w="0"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33" w:type="dxa"/>
            <w:tcMar>
              <w:left w:w="0" w:type="dxa"/>
              <w:right w:w="0" w:type="dxa"/>
            </w:tcMar>
            <w:vAlign w:val="center"/>
          </w:tcPr>
          <w:p>
            <w:pPr>
              <w:jc w:val="center"/>
              <w:rPr>
                <w:rFonts w:ascii="宋体" w:hAnsi="宋体"/>
                <w:szCs w:val="21"/>
              </w:rPr>
            </w:pPr>
          </w:p>
        </w:tc>
        <w:tc>
          <w:tcPr>
            <w:tcW w:w="2039" w:type="dxa"/>
            <w:gridSpan w:val="4"/>
            <w:tcMar>
              <w:left w:w="0" w:type="dxa"/>
              <w:right w:w="0" w:type="dxa"/>
            </w:tcMar>
            <w:vAlign w:val="center"/>
          </w:tcPr>
          <w:p>
            <w:pPr>
              <w:jc w:val="center"/>
              <w:rPr>
                <w:rFonts w:ascii="宋体" w:hAnsi="宋体"/>
                <w:szCs w:val="21"/>
              </w:rPr>
            </w:pPr>
          </w:p>
        </w:tc>
        <w:tc>
          <w:tcPr>
            <w:tcW w:w="1469" w:type="dxa"/>
            <w:gridSpan w:val="3"/>
            <w:tcMar>
              <w:left w:w="0" w:type="dxa"/>
              <w:right w:w="0" w:type="dxa"/>
            </w:tcMar>
            <w:vAlign w:val="center"/>
          </w:tcPr>
          <w:p>
            <w:pPr>
              <w:jc w:val="center"/>
              <w:rPr>
                <w:rFonts w:ascii="宋体" w:hAnsi="宋体"/>
                <w:szCs w:val="21"/>
              </w:rPr>
            </w:pPr>
          </w:p>
        </w:tc>
        <w:tc>
          <w:tcPr>
            <w:tcW w:w="1167" w:type="dxa"/>
            <w:gridSpan w:val="2"/>
            <w:tcMar>
              <w:left w:w="0" w:type="dxa"/>
              <w:right w:w="0" w:type="dxa"/>
            </w:tcMar>
            <w:vAlign w:val="center"/>
          </w:tcPr>
          <w:p>
            <w:pPr>
              <w:jc w:val="center"/>
              <w:rPr>
                <w:rFonts w:ascii="宋体" w:hAnsi="宋体"/>
                <w:szCs w:val="21"/>
              </w:rPr>
            </w:pPr>
          </w:p>
        </w:tc>
        <w:tc>
          <w:tcPr>
            <w:tcW w:w="1169" w:type="dxa"/>
            <w:gridSpan w:val="2"/>
            <w:tcMar>
              <w:left w:w="0" w:type="dxa"/>
              <w:right w:w="0" w:type="dxa"/>
            </w:tcMar>
            <w:vAlign w:val="center"/>
          </w:tcPr>
          <w:p>
            <w:pPr>
              <w:jc w:val="center"/>
              <w:rPr>
                <w:rFonts w:ascii="宋体" w:hAnsi="宋体"/>
                <w:szCs w:val="21"/>
              </w:rPr>
            </w:pPr>
          </w:p>
        </w:tc>
        <w:tc>
          <w:tcPr>
            <w:tcW w:w="972" w:type="dxa"/>
            <w:gridSpan w:val="3"/>
            <w:tcMar>
              <w:left w:w="0" w:type="dxa"/>
              <w:right w:w="0" w:type="dxa"/>
            </w:tcMar>
            <w:vAlign w:val="center"/>
          </w:tcPr>
          <w:p>
            <w:pPr>
              <w:jc w:val="center"/>
              <w:rPr>
                <w:rFonts w:ascii="宋体" w:hAnsi="宋体"/>
                <w:szCs w:val="21"/>
              </w:rPr>
            </w:pPr>
          </w:p>
        </w:tc>
        <w:tc>
          <w:tcPr>
            <w:tcW w:w="1170" w:type="dxa"/>
            <w:tcMar>
              <w:left w:w="0" w:type="dxa"/>
              <w:right w:w="0"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33" w:type="dxa"/>
            <w:tcMar>
              <w:left w:w="0" w:type="dxa"/>
              <w:right w:w="0" w:type="dxa"/>
            </w:tcMar>
            <w:vAlign w:val="center"/>
          </w:tcPr>
          <w:p>
            <w:pPr>
              <w:jc w:val="center"/>
              <w:rPr>
                <w:rFonts w:ascii="宋体" w:hAnsi="宋体"/>
                <w:szCs w:val="21"/>
              </w:rPr>
            </w:pPr>
          </w:p>
        </w:tc>
        <w:tc>
          <w:tcPr>
            <w:tcW w:w="2039" w:type="dxa"/>
            <w:gridSpan w:val="4"/>
            <w:tcMar>
              <w:left w:w="0" w:type="dxa"/>
              <w:right w:w="0" w:type="dxa"/>
            </w:tcMar>
            <w:vAlign w:val="center"/>
          </w:tcPr>
          <w:p>
            <w:pPr>
              <w:jc w:val="center"/>
              <w:rPr>
                <w:rFonts w:ascii="宋体" w:hAnsi="宋体"/>
                <w:szCs w:val="21"/>
              </w:rPr>
            </w:pPr>
          </w:p>
        </w:tc>
        <w:tc>
          <w:tcPr>
            <w:tcW w:w="1469" w:type="dxa"/>
            <w:gridSpan w:val="3"/>
            <w:tcMar>
              <w:left w:w="0" w:type="dxa"/>
              <w:right w:w="0" w:type="dxa"/>
            </w:tcMar>
            <w:vAlign w:val="center"/>
          </w:tcPr>
          <w:p>
            <w:pPr>
              <w:jc w:val="center"/>
              <w:rPr>
                <w:rFonts w:ascii="宋体" w:hAnsi="宋体"/>
                <w:szCs w:val="21"/>
              </w:rPr>
            </w:pPr>
          </w:p>
        </w:tc>
        <w:tc>
          <w:tcPr>
            <w:tcW w:w="1167" w:type="dxa"/>
            <w:gridSpan w:val="2"/>
            <w:tcMar>
              <w:left w:w="0" w:type="dxa"/>
              <w:right w:w="0" w:type="dxa"/>
            </w:tcMar>
            <w:vAlign w:val="center"/>
          </w:tcPr>
          <w:p>
            <w:pPr>
              <w:jc w:val="center"/>
              <w:rPr>
                <w:rFonts w:ascii="宋体" w:hAnsi="宋体"/>
                <w:szCs w:val="21"/>
              </w:rPr>
            </w:pPr>
          </w:p>
        </w:tc>
        <w:tc>
          <w:tcPr>
            <w:tcW w:w="1169" w:type="dxa"/>
            <w:gridSpan w:val="2"/>
            <w:tcMar>
              <w:left w:w="0" w:type="dxa"/>
              <w:right w:w="0" w:type="dxa"/>
            </w:tcMar>
            <w:vAlign w:val="center"/>
          </w:tcPr>
          <w:p>
            <w:pPr>
              <w:jc w:val="center"/>
              <w:rPr>
                <w:rFonts w:ascii="宋体" w:hAnsi="宋体"/>
                <w:szCs w:val="21"/>
              </w:rPr>
            </w:pPr>
          </w:p>
        </w:tc>
        <w:tc>
          <w:tcPr>
            <w:tcW w:w="972" w:type="dxa"/>
            <w:gridSpan w:val="3"/>
            <w:tcMar>
              <w:left w:w="0" w:type="dxa"/>
              <w:right w:w="0" w:type="dxa"/>
            </w:tcMar>
            <w:vAlign w:val="center"/>
          </w:tcPr>
          <w:p>
            <w:pPr>
              <w:jc w:val="center"/>
              <w:rPr>
                <w:rFonts w:ascii="宋体" w:hAnsi="宋体"/>
                <w:szCs w:val="21"/>
              </w:rPr>
            </w:pPr>
          </w:p>
        </w:tc>
        <w:tc>
          <w:tcPr>
            <w:tcW w:w="1170" w:type="dxa"/>
            <w:tcMar>
              <w:left w:w="0" w:type="dxa"/>
              <w:right w:w="0"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633" w:type="dxa"/>
            <w:vAlign w:val="center"/>
          </w:tcPr>
          <w:p>
            <w:pPr>
              <w:jc w:val="center"/>
              <w:rPr>
                <w:rFonts w:ascii="宋体" w:hAnsi="宋体"/>
                <w:szCs w:val="21"/>
              </w:rPr>
            </w:pPr>
            <w:r>
              <w:rPr>
                <w:rFonts w:hint="eastAsia" w:ascii="宋体" w:hAnsi="宋体"/>
                <w:szCs w:val="21"/>
              </w:rPr>
              <w:t>近两年银行</w:t>
            </w:r>
          </w:p>
          <w:p>
            <w:pPr>
              <w:jc w:val="center"/>
              <w:rPr>
                <w:rFonts w:ascii="宋体" w:hAnsi="宋体"/>
                <w:szCs w:val="21"/>
              </w:rPr>
            </w:pPr>
            <w:r>
              <w:rPr>
                <w:rFonts w:hint="eastAsia" w:ascii="宋体" w:hAnsi="宋体"/>
                <w:szCs w:val="21"/>
              </w:rPr>
              <w:t>贷款总额</w:t>
            </w:r>
          </w:p>
        </w:tc>
        <w:tc>
          <w:tcPr>
            <w:tcW w:w="2039" w:type="dxa"/>
            <w:gridSpan w:val="4"/>
            <w:vAlign w:val="center"/>
          </w:tcPr>
          <w:p>
            <w:pPr>
              <w:jc w:val="right"/>
              <w:rPr>
                <w:rFonts w:ascii="宋体" w:hAnsi="宋体"/>
                <w:szCs w:val="21"/>
              </w:rPr>
            </w:pPr>
            <w:r>
              <w:rPr>
                <w:rFonts w:hint="eastAsia" w:ascii="宋体" w:hAnsi="宋体"/>
                <w:szCs w:val="21"/>
              </w:rPr>
              <w:t>万元</w:t>
            </w:r>
          </w:p>
        </w:tc>
        <w:tc>
          <w:tcPr>
            <w:tcW w:w="885" w:type="dxa"/>
            <w:vAlign w:val="center"/>
          </w:tcPr>
          <w:p>
            <w:pPr>
              <w:jc w:val="center"/>
              <w:rPr>
                <w:rFonts w:ascii="宋体" w:hAnsi="宋体"/>
                <w:szCs w:val="21"/>
              </w:rPr>
            </w:pPr>
            <w:r>
              <w:rPr>
                <w:rFonts w:hint="eastAsia" w:ascii="宋体" w:hAnsi="宋体"/>
                <w:szCs w:val="21"/>
              </w:rPr>
              <w:t>余额</w:t>
            </w:r>
          </w:p>
        </w:tc>
        <w:tc>
          <w:tcPr>
            <w:tcW w:w="1751" w:type="dxa"/>
            <w:gridSpan w:val="4"/>
            <w:vAlign w:val="center"/>
          </w:tcPr>
          <w:p>
            <w:pPr>
              <w:jc w:val="right"/>
              <w:rPr>
                <w:rFonts w:ascii="宋体" w:hAnsi="宋体"/>
                <w:szCs w:val="21"/>
              </w:rPr>
            </w:pPr>
            <w:r>
              <w:rPr>
                <w:rFonts w:hint="eastAsia" w:ascii="宋体" w:hAnsi="宋体"/>
                <w:szCs w:val="21"/>
              </w:rPr>
              <w:t>万元</w:t>
            </w:r>
          </w:p>
        </w:tc>
        <w:tc>
          <w:tcPr>
            <w:tcW w:w="1681" w:type="dxa"/>
            <w:gridSpan w:val="4"/>
            <w:vAlign w:val="center"/>
          </w:tcPr>
          <w:p>
            <w:pPr>
              <w:jc w:val="center"/>
              <w:rPr>
                <w:rFonts w:ascii="宋体" w:hAnsi="宋体"/>
                <w:szCs w:val="21"/>
              </w:rPr>
            </w:pPr>
            <w:r>
              <w:rPr>
                <w:rFonts w:hint="eastAsia" w:ascii="宋体" w:hAnsi="宋体"/>
                <w:szCs w:val="21"/>
              </w:rPr>
              <w:t>到期偿还情况</w:t>
            </w:r>
          </w:p>
        </w:tc>
        <w:tc>
          <w:tcPr>
            <w:tcW w:w="1630" w:type="dxa"/>
            <w:gridSpan w:val="2"/>
            <w:vAlign w:val="center"/>
          </w:tcPr>
          <w:p>
            <w:pPr>
              <w:jc w:val="center"/>
              <w:rPr>
                <w:rFonts w:ascii="宋体" w:hAnsi="宋体"/>
                <w:szCs w:val="21"/>
              </w:rPr>
            </w:pPr>
          </w:p>
        </w:tc>
      </w:tr>
    </w:tbl>
    <w:p>
      <w:pPr>
        <w:widowControl/>
        <w:jc w:val="left"/>
        <w:rPr>
          <w:b/>
          <w:sz w:val="28"/>
          <w:szCs w:val="28"/>
        </w:rPr>
      </w:pPr>
      <w:r>
        <w:br w:type="page"/>
      </w:r>
      <w:r>
        <w:rPr>
          <w:rFonts w:hint="eastAsia"/>
          <w:b/>
          <w:sz w:val="28"/>
          <w:szCs w:val="28"/>
        </w:rPr>
        <w:t>三、单位近三年财务状况（单位：万元）</w:t>
      </w:r>
    </w:p>
    <w:tbl>
      <w:tblPr>
        <w:tblStyle w:val="9"/>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9"/>
        <w:gridCol w:w="2984"/>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3689" w:type="dxa"/>
            <w:tcBorders>
              <w:tl2br w:val="single" w:color="auto" w:sz="4" w:space="0"/>
            </w:tcBorders>
            <w:tcMar>
              <w:left w:w="0" w:type="dxa"/>
              <w:right w:w="0" w:type="dxa"/>
            </w:tcMar>
            <w:vAlign w:val="center"/>
          </w:tcPr>
          <w:p>
            <w:pPr>
              <w:rPr>
                <w:rFonts w:ascii="宋体" w:hAnsi="宋体"/>
                <w:szCs w:val="21"/>
              </w:rPr>
            </w:pPr>
            <w:r>
              <w:rPr>
                <w:rFonts w:hint="eastAsia" w:ascii="宋体" w:hAnsi="宋体"/>
                <w:szCs w:val="21"/>
              </w:rPr>
              <w:t xml:space="preserve">                   时间</w:t>
            </w:r>
          </w:p>
          <w:p>
            <w:pPr>
              <w:ind w:firstLine="105" w:firstLineChars="50"/>
              <w:rPr>
                <w:rFonts w:ascii="宋体" w:hAnsi="宋体"/>
                <w:szCs w:val="21"/>
              </w:rPr>
            </w:pPr>
            <w:r>
              <w:rPr>
                <w:rFonts w:hint="eastAsia" w:ascii="宋体" w:hAnsi="宋体"/>
                <w:szCs w:val="21"/>
              </w:rPr>
              <w:t>指标</w:t>
            </w:r>
          </w:p>
        </w:tc>
        <w:tc>
          <w:tcPr>
            <w:tcW w:w="2984" w:type="dxa"/>
            <w:tcMar>
              <w:left w:w="0" w:type="dxa"/>
              <w:right w:w="0" w:type="dxa"/>
            </w:tcMar>
            <w:vAlign w:val="center"/>
          </w:tcPr>
          <w:p>
            <w:pPr>
              <w:jc w:val="center"/>
              <w:rPr>
                <w:rFonts w:ascii="宋体" w:hAnsi="宋体"/>
                <w:szCs w:val="21"/>
              </w:rPr>
            </w:pPr>
            <w:ins w:id="5" w:author="M.JL" w:date="2023-04-10T19:03:33Z">
              <w:r>
                <w:rPr>
                  <w:rFonts w:hint="eastAsia" w:ascii="宋体" w:hAnsi="宋体"/>
                  <w:szCs w:val="21"/>
                  <w:lang w:val="en-US" w:eastAsia="zh-CN"/>
                </w:rPr>
                <w:t>20</w:t>
              </w:r>
            </w:ins>
            <w:ins w:id="6" w:author="M.JL" w:date="2023-04-10T19:03:34Z">
              <w:r>
                <w:rPr>
                  <w:rFonts w:hint="eastAsia" w:ascii="宋体" w:hAnsi="宋体"/>
                  <w:szCs w:val="21"/>
                  <w:lang w:val="en-US" w:eastAsia="zh-CN"/>
                </w:rPr>
                <w:t>2</w:t>
              </w:r>
            </w:ins>
            <w:ins w:id="7" w:author="M.JL" w:date="2023-04-10T19:03:36Z">
              <w:r>
                <w:rPr>
                  <w:rFonts w:hint="eastAsia" w:ascii="宋体" w:hAnsi="宋体"/>
                  <w:szCs w:val="21"/>
                  <w:lang w:val="en-US" w:eastAsia="zh-CN"/>
                </w:rPr>
                <w:t>2</w:t>
              </w:r>
            </w:ins>
            <w:r>
              <w:rPr>
                <w:rFonts w:hint="eastAsia" w:ascii="宋体" w:hAnsi="宋体"/>
                <w:szCs w:val="21"/>
              </w:rPr>
              <w:t>年度</w:t>
            </w:r>
          </w:p>
          <w:p>
            <w:pPr>
              <w:jc w:val="center"/>
              <w:rPr>
                <w:rFonts w:hint="default" w:ascii="宋体" w:hAnsi="宋体" w:eastAsia="宋体"/>
                <w:szCs w:val="21"/>
                <w:lang w:val="en-US" w:eastAsia="zh-CN"/>
              </w:rPr>
            </w:pPr>
            <w:r>
              <w:rPr>
                <w:rFonts w:hint="eastAsia" w:ascii="宋体" w:hAnsi="宋体"/>
                <w:szCs w:val="21"/>
              </w:rPr>
              <w:sym w:font="Wingdings" w:char="00FE"/>
            </w:r>
            <w:r>
              <w:rPr>
                <w:rFonts w:hint="eastAsia" w:ascii="宋体" w:hAnsi="宋体"/>
                <w:szCs w:val="21"/>
              </w:rPr>
              <w:t>审计</w:t>
            </w:r>
            <w:r>
              <w:rPr>
                <w:rFonts w:hint="eastAsia" w:ascii="宋体" w:hAnsi="宋体"/>
                <w:szCs w:val="21"/>
                <w:lang w:val="en-US" w:eastAsia="zh-CN"/>
              </w:rPr>
              <w:t xml:space="preserve">   </w:t>
            </w:r>
            <w:r>
              <w:rPr>
                <w:rFonts w:hint="eastAsia" w:ascii="宋体" w:hAnsi="宋体"/>
                <w:szCs w:val="21"/>
              </w:rPr>
              <w:sym w:font="Wingdings" w:char="00A8"/>
            </w:r>
            <w:r>
              <w:rPr>
                <w:rFonts w:hint="eastAsia" w:ascii="宋体" w:hAnsi="宋体"/>
                <w:szCs w:val="21"/>
                <w:lang w:val="en-US" w:eastAsia="zh-CN"/>
              </w:rPr>
              <w:t>未</w:t>
            </w:r>
            <w:r>
              <w:rPr>
                <w:rFonts w:hint="eastAsia" w:ascii="宋体" w:hAnsi="宋体"/>
                <w:szCs w:val="21"/>
              </w:rPr>
              <w:t>审计</w:t>
            </w:r>
          </w:p>
        </w:tc>
        <w:tc>
          <w:tcPr>
            <w:tcW w:w="2985" w:type="dxa"/>
            <w:tcMar>
              <w:left w:w="0" w:type="dxa"/>
              <w:right w:w="0" w:type="dxa"/>
            </w:tcMar>
            <w:vAlign w:val="center"/>
          </w:tcPr>
          <w:p>
            <w:pPr>
              <w:jc w:val="center"/>
              <w:rPr>
                <w:rFonts w:ascii="宋体" w:hAnsi="宋体"/>
                <w:szCs w:val="21"/>
              </w:rPr>
            </w:pPr>
            <w:ins w:id="8" w:author="M.JL" w:date="2023-04-10T19:03:42Z">
              <w:r>
                <w:rPr>
                  <w:rFonts w:hint="eastAsia" w:ascii="宋体" w:hAnsi="宋体"/>
                  <w:szCs w:val="21"/>
                  <w:lang w:val="en-US" w:eastAsia="zh-CN"/>
                </w:rPr>
                <w:t>20</w:t>
              </w:r>
            </w:ins>
            <w:ins w:id="9" w:author="M.JL" w:date="2023-04-10T19:03:43Z">
              <w:r>
                <w:rPr>
                  <w:rFonts w:hint="eastAsia" w:ascii="宋体" w:hAnsi="宋体"/>
                  <w:szCs w:val="21"/>
                  <w:lang w:val="en-US" w:eastAsia="zh-CN"/>
                </w:rPr>
                <w:t>21</w:t>
              </w:r>
            </w:ins>
            <w:r>
              <w:rPr>
                <w:rFonts w:hint="eastAsia" w:ascii="宋体" w:hAnsi="宋体"/>
                <w:szCs w:val="21"/>
              </w:rPr>
              <w:t>年度</w:t>
            </w:r>
          </w:p>
          <w:p>
            <w:pPr>
              <w:jc w:val="center"/>
              <w:rPr>
                <w:rFonts w:ascii="宋体" w:hAnsi="宋体"/>
                <w:szCs w:val="21"/>
              </w:rPr>
            </w:pPr>
            <w:r>
              <w:rPr>
                <w:rFonts w:hint="eastAsia" w:ascii="宋体" w:hAnsi="宋体"/>
                <w:szCs w:val="21"/>
              </w:rPr>
              <w:sym w:font="Wingdings" w:char="00FE"/>
            </w:r>
            <w:r>
              <w:rPr>
                <w:rFonts w:hint="eastAsia" w:ascii="宋体" w:hAnsi="宋体"/>
                <w:szCs w:val="21"/>
              </w:rPr>
              <w:t>审计</w:t>
            </w:r>
            <w:r>
              <w:rPr>
                <w:rFonts w:hint="eastAsia" w:ascii="宋体" w:hAnsi="宋体"/>
                <w:szCs w:val="21"/>
                <w:lang w:val="en-US" w:eastAsia="zh-CN"/>
              </w:rPr>
              <w:t xml:space="preserve">   </w:t>
            </w:r>
            <w:r>
              <w:rPr>
                <w:rFonts w:hint="eastAsia" w:ascii="宋体" w:hAnsi="宋体"/>
                <w:szCs w:val="21"/>
              </w:rPr>
              <w:sym w:font="Wingdings" w:char="00A8"/>
            </w:r>
            <w:r>
              <w:rPr>
                <w:rFonts w:hint="eastAsia" w:ascii="宋体" w:hAnsi="宋体"/>
                <w:szCs w:val="21"/>
                <w:lang w:val="en-US" w:eastAsia="zh-CN"/>
              </w:rPr>
              <w:t>未</w:t>
            </w:r>
            <w:r>
              <w:rPr>
                <w:rFonts w:hint="eastAsia" w:ascii="宋体" w:hAnsi="宋体"/>
                <w:szCs w:val="21"/>
              </w:rPr>
              <w:t>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3689" w:type="dxa"/>
            <w:tcMar>
              <w:left w:w="0" w:type="dxa"/>
              <w:right w:w="0" w:type="dxa"/>
            </w:tcMar>
            <w:vAlign w:val="center"/>
          </w:tcPr>
          <w:p>
            <w:pPr>
              <w:jc w:val="center"/>
              <w:rPr>
                <w:rFonts w:ascii="宋体" w:hAnsi="宋体"/>
                <w:szCs w:val="21"/>
              </w:rPr>
            </w:pPr>
            <w:r>
              <w:rPr>
                <w:rFonts w:hint="eastAsia" w:ascii="宋体" w:hAnsi="宋体"/>
                <w:szCs w:val="21"/>
              </w:rPr>
              <w:t>营业收入</w:t>
            </w:r>
          </w:p>
        </w:tc>
        <w:tc>
          <w:tcPr>
            <w:tcW w:w="2984" w:type="dxa"/>
            <w:tcMar>
              <w:left w:w="0" w:type="dxa"/>
              <w:right w:w="0" w:type="dxa"/>
            </w:tcMar>
            <w:vAlign w:val="center"/>
          </w:tcPr>
          <w:p>
            <w:pPr>
              <w:jc w:val="center"/>
              <w:rPr>
                <w:rFonts w:ascii="宋体" w:hAnsi="宋体"/>
                <w:color w:val="FF0000"/>
                <w:szCs w:val="21"/>
                <w:u w:val="single"/>
              </w:rPr>
            </w:pPr>
          </w:p>
        </w:tc>
        <w:tc>
          <w:tcPr>
            <w:tcW w:w="2985" w:type="dxa"/>
            <w:tcMar>
              <w:left w:w="0" w:type="dxa"/>
              <w:right w:w="0" w:type="dxa"/>
            </w:tcMar>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3689" w:type="dxa"/>
            <w:tcMar>
              <w:left w:w="0" w:type="dxa"/>
              <w:right w:w="0" w:type="dxa"/>
            </w:tcMar>
            <w:vAlign w:val="center"/>
          </w:tcPr>
          <w:p>
            <w:pPr>
              <w:jc w:val="center"/>
              <w:rPr>
                <w:rFonts w:ascii="宋体" w:hAnsi="宋体"/>
                <w:szCs w:val="21"/>
              </w:rPr>
            </w:pPr>
            <w:r>
              <w:rPr>
                <w:rFonts w:hint="eastAsia" w:ascii="宋体" w:hAnsi="宋体"/>
                <w:szCs w:val="21"/>
              </w:rPr>
              <w:t>净利润</w:t>
            </w:r>
          </w:p>
        </w:tc>
        <w:tc>
          <w:tcPr>
            <w:tcW w:w="2984" w:type="dxa"/>
            <w:tcMar>
              <w:left w:w="0" w:type="dxa"/>
              <w:right w:w="0" w:type="dxa"/>
            </w:tcMar>
            <w:vAlign w:val="center"/>
          </w:tcPr>
          <w:p>
            <w:pPr>
              <w:jc w:val="center"/>
              <w:rPr>
                <w:rFonts w:ascii="宋体" w:hAnsi="宋体"/>
                <w:color w:val="FF0000"/>
                <w:szCs w:val="21"/>
                <w:u w:val="single"/>
              </w:rPr>
            </w:pPr>
          </w:p>
        </w:tc>
        <w:tc>
          <w:tcPr>
            <w:tcW w:w="2985" w:type="dxa"/>
            <w:tcMar>
              <w:left w:w="0" w:type="dxa"/>
              <w:right w:w="0" w:type="dxa"/>
            </w:tcMar>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689" w:type="dxa"/>
            <w:tcMar>
              <w:left w:w="0" w:type="dxa"/>
              <w:right w:w="0" w:type="dxa"/>
            </w:tcMar>
            <w:vAlign w:val="center"/>
          </w:tcPr>
          <w:p>
            <w:pPr>
              <w:jc w:val="center"/>
              <w:rPr>
                <w:rFonts w:ascii="宋体" w:hAnsi="宋体"/>
                <w:szCs w:val="21"/>
              </w:rPr>
            </w:pPr>
            <w:r>
              <w:rPr>
                <w:rFonts w:hint="eastAsia" w:ascii="宋体" w:hAnsi="宋体"/>
                <w:szCs w:val="21"/>
              </w:rPr>
              <w:t>纳税总额</w:t>
            </w:r>
          </w:p>
        </w:tc>
        <w:tc>
          <w:tcPr>
            <w:tcW w:w="2984" w:type="dxa"/>
            <w:tcMar>
              <w:left w:w="0" w:type="dxa"/>
              <w:right w:w="0" w:type="dxa"/>
            </w:tcMar>
            <w:vAlign w:val="center"/>
          </w:tcPr>
          <w:p>
            <w:pPr>
              <w:jc w:val="center"/>
              <w:rPr>
                <w:rFonts w:ascii="宋体" w:hAnsi="宋体"/>
                <w:color w:val="FF0000"/>
                <w:szCs w:val="21"/>
                <w:u w:val="single"/>
              </w:rPr>
            </w:pPr>
          </w:p>
        </w:tc>
        <w:tc>
          <w:tcPr>
            <w:tcW w:w="2985" w:type="dxa"/>
            <w:tcMar>
              <w:left w:w="0" w:type="dxa"/>
              <w:right w:w="0" w:type="dxa"/>
            </w:tcMar>
            <w:vAlign w:val="center"/>
          </w:tcPr>
          <w:p>
            <w:pPr>
              <w:jc w:val="center"/>
              <w:rPr>
                <w:rFonts w:ascii="宋体" w:hAnsi="宋体"/>
                <w:color w:val="FF0000"/>
                <w:szCs w:val="21"/>
                <w:u w:val="single"/>
              </w:rPr>
            </w:pPr>
          </w:p>
        </w:tc>
      </w:tr>
    </w:tbl>
    <w:p>
      <w:pPr>
        <w:rPr>
          <w:rFonts w:ascii="宋体"/>
          <w:b/>
          <w:sz w:val="28"/>
        </w:rPr>
      </w:pPr>
    </w:p>
    <w:p>
      <w:pPr>
        <w:widowControl/>
        <w:jc w:val="left"/>
        <w:rPr>
          <w:rFonts w:ascii="宋体"/>
          <w:bCs/>
        </w:rPr>
      </w:pPr>
      <w:r>
        <w:rPr>
          <w:rFonts w:ascii="宋体"/>
          <w:b/>
          <w:sz w:val="28"/>
        </w:rPr>
        <w:br w:type="page"/>
      </w:r>
      <w:r>
        <w:rPr>
          <w:rFonts w:hint="eastAsia" w:ascii="宋体"/>
          <w:b/>
          <w:sz w:val="28"/>
        </w:rPr>
        <w:t>四、单位综合情况</w:t>
      </w:r>
      <w:r>
        <w:rPr>
          <w:rFonts w:hint="eastAsia" w:ascii="宋体"/>
          <w:bCs/>
        </w:rPr>
        <w:t>（根据提示内容编写，限300字以上、1500字以内）</w:t>
      </w:r>
    </w:p>
    <w:tbl>
      <w:tblPr>
        <w:tblStyle w:val="9"/>
        <w:tblpPr w:leftFromText="180" w:rightFromText="180" w:vertAnchor="text" w:horzAnchor="margin" w:tblpXSpec="center" w:tblpY="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5" w:hRule="atLeast"/>
        </w:trPr>
        <w:tc>
          <w:tcPr>
            <w:tcW w:w="9648" w:type="dxa"/>
          </w:tcPr>
          <w:p>
            <w:pPr>
              <w:spacing w:line="360" w:lineRule="auto"/>
              <w:rPr>
                <w:rFonts w:ascii="宋体"/>
                <w:bCs/>
              </w:rPr>
            </w:pPr>
            <w:r>
              <w:rPr>
                <w:rFonts w:hint="eastAsia" w:ascii="宋体"/>
                <w:bCs/>
              </w:rPr>
              <w:t>（包括：企业概况、企业规模、员工构成、行业竞争力及所处的地位、主导产品及主要经营业绩（自主知识产权产品在市场中的占有率）、产业基础、国家/省/市文化产业项目立项情况、在该项目领域取得的主要成果、企业内部管理体系及所取得的资质、获奖情况、国内外主要竞争对手等。）</w:t>
            </w:r>
          </w:p>
          <w:p>
            <w:pPr>
              <w:spacing w:line="360" w:lineRule="auto"/>
              <w:rPr>
                <w:rFonts w:ascii="宋体"/>
                <w:bCs/>
                <w:color w:val="FF0000"/>
                <w:u w:val="single"/>
              </w:rPr>
            </w:pPr>
          </w:p>
          <w:p>
            <w:pPr>
              <w:spacing w:line="360" w:lineRule="auto"/>
              <w:rPr>
                <w:rFonts w:ascii="宋体"/>
                <w:bCs/>
                <w:color w:val="FF0000"/>
                <w:u w:val="single"/>
              </w:rPr>
            </w:pPr>
          </w:p>
        </w:tc>
      </w:tr>
    </w:tbl>
    <w:p>
      <w:pPr>
        <w:jc w:val="left"/>
        <w:rPr>
          <w:rFonts w:ascii="宋体" w:hAnsi="宋体"/>
          <w:color w:val="FF0000"/>
          <w:szCs w:val="21"/>
          <w:u w:val="single"/>
        </w:rPr>
      </w:pPr>
    </w:p>
    <w:p>
      <w:pPr>
        <w:spacing w:line="360" w:lineRule="auto"/>
        <w:rPr>
          <w:rFonts w:ascii="宋体" w:hAnsi="宋体"/>
          <w:b/>
          <w:sz w:val="28"/>
          <w:szCs w:val="28"/>
        </w:rPr>
      </w:pPr>
      <w:r>
        <w:rPr>
          <w:rFonts w:hint="eastAsia" w:ascii="宋体" w:hAnsi="宋体"/>
          <w:b/>
          <w:sz w:val="28"/>
          <w:szCs w:val="28"/>
        </w:rPr>
        <w:t>五、参加文博会基本情况</w:t>
      </w:r>
    </w:p>
    <w:tbl>
      <w:tblPr>
        <w:tblStyle w:val="9"/>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401"/>
        <w:gridCol w:w="804"/>
        <w:gridCol w:w="10"/>
        <w:gridCol w:w="25"/>
        <w:gridCol w:w="537"/>
        <w:gridCol w:w="610"/>
        <w:gridCol w:w="29"/>
        <w:gridCol w:w="683"/>
        <w:gridCol w:w="539"/>
        <w:gridCol w:w="192"/>
        <w:gridCol w:w="383"/>
        <w:gridCol w:w="214"/>
        <w:gridCol w:w="420"/>
        <w:gridCol w:w="36"/>
        <w:gridCol w:w="1077"/>
        <w:gridCol w:w="98"/>
        <w:gridCol w:w="613"/>
        <w:gridCol w:w="440"/>
        <w:gridCol w:w="15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603" w:type="dxa"/>
            <w:gridSpan w:val="2"/>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活动类型</w:t>
            </w:r>
          </w:p>
        </w:tc>
        <w:tc>
          <w:tcPr>
            <w:tcW w:w="8076" w:type="dxa"/>
            <w:gridSpan w:val="19"/>
            <w:tcBorders>
              <w:top w:val="single" w:color="auto" w:sz="12" w:space="0"/>
              <w:right w:val="single" w:color="auto" w:sz="12" w:space="0"/>
            </w:tcBorders>
            <w:vAlign w:val="center"/>
          </w:tcPr>
          <w:p>
            <w:pPr>
              <w:pStyle w:val="5"/>
              <w:ind w:firstLine="178" w:firstLineChars="85"/>
              <w:rPr>
                <w:rFonts w:ascii="宋体" w:hAnsi="宋体"/>
                <w:szCs w:val="21"/>
              </w:rPr>
            </w:pPr>
            <w:r>
              <w:rPr>
                <w:rFonts w:hint="eastAsia" w:ascii="宋体" w:hAnsi="宋体"/>
              </w:rPr>
              <w:t>□</w:t>
            </w:r>
            <w:r>
              <w:rPr>
                <w:rFonts w:hint="eastAsia" w:ascii="宋体" w:hAnsi="宋体"/>
                <w:szCs w:val="21"/>
              </w:rPr>
              <w:t xml:space="preserve">文博会分会场 </w:t>
            </w:r>
          </w:p>
          <w:p>
            <w:pPr>
              <w:pStyle w:val="5"/>
              <w:ind w:firstLine="178" w:firstLineChars="85"/>
              <w:rPr>
                <w:rFonts w:ascii="宋体" w:hAnsi="宋体"/>
                <w:szCs w:val="21"/>
              </w:rPr>
            </w:pPr>
            <w:r>
              <w:rPr>
                <w:rFonts w:hint="eastAsia" w:ascii="宋体" w:hAnsi="宋体"/>
              </w:rPr>
              <w:t>□文博会配套活动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03" w:type="dxa"/>
            <w:gridSpan w:val="2"/>
            <w:tcBorders>
              <w:left w:val="single" w:color="auto" w:sz="12" w:space="0"/>
            </w:tcBorders>
            <w:vAlign w:val="center"/>
          </w:tcPr>
          <w:p>
            <w:pPr>
              <w:jc w:val="center"/>
              <w:rPr>
                <w:rFonts w:ascii="宋体" w:hAnsi="宋体"/>
                <w:szCs w:val="21"/>
              </w:rPr>
            </w:pPr>
            <w:r>
              <w:rPr>
                <w:rFonts w:hint="eastAsia" w:ascii="宋体" w:hAnsi="宋体"/>
                <w:szCs w:val="21"/>
              </w:rPr>
              <w:t>活动名称</w:t>
            </w:r>
          </w:p>
        </w:tc>
        <w:tc>
          <w:tcPr>
            <w:tcW w:w="8076" w:type="dxa"/>
            <w:gridSpan w:val="19"/>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03" w:type="dxa"/>
            <w:gridSpan w:val="2"/>
            <w:tcBorders>
              <w:left w:val="single" w:color="auto" w:sz="12" w:space="0"/>
            </w:tcBorders>
            <w:vAlign w:val="center"/>
          </w:tcPr>
          <w:p>
            <w:pPr>
              <w:jc w:val="center"/>
              <w:rPr>
                <w:rFonts w:ascii="宋体" w:hAnsi="宋体"/>
                <w:szCs w:val="21"/>
              </w:rPr>
            </w:pPr>
            <w:r>
              <w:rPr>
                <w:rFonts w:hint="eastAsia" w:ascii="宋体" w:hAnsi="宋体"/>
                <w:szCs w:val="21"/>
              </w:rPr>
              <w:t>活动时间</w:t>
            </w:r>
          </w:p>
        </w:tc>
        <w:tc>
          <w:tcPr>
            <w:tcW w:w="8076" w:type="dxa"/>
            <w:gridSpan w:val="19"/>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03" w:type="dxa"/>
            <w:gridSpan w:val="2"/>
            <w:tcBorders>
              <w:left w:val="single" w:color="auto" w:sz="12" w:space="0"/>
            </w:tcBorders>
            <w:vAlign w:val="center"/>
          </w:tcPr>
          <w:p>
            <w:pPr>
              <w:jc w:val="center"/>
              <w:rPr>
                <w:rFonts w:ascii="宋体" w:hAnsi="宋体"/>
                <w:szCs w:val="21"/>
              </w:rPr>
            </w:pPr>
            <w:r>
              <w:rPr>
                <w:rFonts w:hint="eastAsia" w:ascii="宋体" w:hAnsi="宋体"/>
                <w:szCs w:val="21"/>
              </w:rPr>
              <w:t>活动地点</w:t>
            </w:r>
          </w:p>
        </w:tc>
        <w:tc>
          <w:tcPr>
            <w:tcW w:w="8076" w:type="dxa"/>
            <w:gridSpan w:val="19"/>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603" w:type="dxa"/>
            <w:gridSpan w:val="2"/>
            <w:tcBorders>
              <w:left w:val="single" w:color="auto" w:sz="12" w:space="0"/>
            </w:tcBorders>
            <w:vAlign w:val="center"/>
          </w:tcPr>
          <w:p>
            <w:pPr>
              <w:jc w:val="center"/>
              <w:rPr>
                <w:rFonts w:ascii="宋体" w:hAnsi="宋体"/>
                <w:szCs w:val="21"/>
              </w:rPr>
            </w:pPr>
            <w:r>
              <w:rPr>
                <w:rFonts w:hint="eastAsia" w:ascii="宋体" w:hAnsi="宋体"/>
                <w:szCs w:val="21"/>
              </w:rPr>
              <w:t>主办单位</w:t>
            </w:r>
          </w:p>
        </w:tc>
        <w:tc>
          <w:tcPr>
            <w:tcW w:w="8076" w:type="dxa"/>
            <w:gridSpan w:val="19"/>
            <w:tcBorders>
              <w:right w:val="single" w:color="auto" w:sz="12"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03" w:type="dxa"/>
            <w:gridSpan w:val="2"/>
            <w:tcBorders>
              <w:left w:val="single" w:color="auto" w:sz="12" w:space="0"/>
            </w:tcBorders>
            <w:vAlign w:val="center"/>
          </w:tcPr>
          <w:p>
            <w:pPr>
              <w:jc w:val="center"/>
              <w:rPr>
                <w:rFonts w:ascii="宋体" w:hAnsi="宋体"/>
                <w:szCs w:val="21"/>
              </w:rPr>
            </w:pPr>
            <w:r>
              <w:rPr>
                <w:rFonts w:hint="eastAsia" w:ascii="宋体" w:hAnsi="宋体"/>
                <w:szCs w:val="21"/>
              </w:rPr>
              <w:t>承办单位</w:t>
            </w:r>
          </w:p>
        </w:tc>
        <w:tc>
          <w:tcPr>
            <w:tcW w:w="8076" w:type="dxa"/>
            <w:gridSpan w:val="19"/>
            <w:tcBorders>
              <w:right w:val="single" w:color="auto" w:sz="12"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603" w:type="dxa"/>
            <w:gridSpan w:val="2"/>
            <w:tcBorders>
              <w:left w:val="single" w:color="auto" w:sz="12" w:space="0"/>
            </w:tcBorders>
            <w:vAlign w:val="center"/>
          </w:tcPr>
          <w:p>
            <w:pPr>
              <w:jc w:val="center"/>
              <w:rPr>
                <w:rFonts w:ascii="宋体" w:hAnsi="宋体"/>
                <w:szCs w:val="21"/>
              </w:rPr>
            </w:pPr>
            <w:r>
              <w:rPr>
                <w:rFonts w:hint="eastAsia" w:ascii="宋体" w:hAnsi="宋体"/>
                <w:szCs w:val="21"/>
              </w:rPr>
              <w:t>协办单位</w:t>
            </w:r>
          </w:p>
        </w:tc>
        <w:tc>
          <w:tcPr>
            <w:tcW w:w="8076" w:type="dxa"/>
            <w:gridSpan w:val="19"/>
            <w:tcBorders>
              <w:right w:val="single" w:color="auto" w:sz="12"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603" w:type="dxa"/>
            <w:gridSpan w:val="2"/>
            <w:tcBorders>
              <w:left w:val="single" w:color="auto" w:sz="12" w:space="0"/>
            </w:tcBorders>
            <w:vAlign w:val="center"/>
          </w:tcPr>
          <w:p>
            <w:pPr>
              <w:jc w:val="center"/>
              <w:rPr>
                <w:rFonts w:ascii="宋体" w:hAnsi="宋体"/>
                <w:szCs w:val="21"/>
              </w:rPr>
            </w:pPr>
            <w:r>
              <w:rPr>
                <w:rFonts w:hint="eastAsia" w:ascii="宋体" w:hAnsi="宋体"/>
                <w:szCs w:val="21"/>
              </w:rPr>
              <w:t>支持单位</w:t>
            </w:r>
          </w:p>
        </w:tc>
        <w:tc>
          <w:tcPr>
            <w:tcW w:w="8076" w:type="dxa"/>
            <w:gridSpan w:val="19"/>
            <w:tcBorders>
              <w:right w:val="single" w:color="auto" w:sz="12"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603" w:type="dxa"/>
            <w:gridSpan w:val="2"/>
            <w:tcBorders>
              <w:left w:val="single" w:color="auto" w:sz="12" w:space="0"/>
              <w:bottom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活动开展情况</w:t>
            </w:r>
          </w:p>
        </w:tc>
        <w:tc>
          <w:tcPr>
            <w:tcW w:w="1986" w:type="dxa"/>
            <w:gridSpan w:val="5"/>
            <w:tcBorders>
              <w:bottom w:val="single" w:color="auto" w:sz="12" w:space="0"/>
            </w:tcBorders>
            <w:tcMar>
              <w:left w:w="0" w:type="dxa"/>
              <w:right w:w="0" w:type="dxa"/>
            </w:tcMar>
            <w:vAlign w:val="center"/>
          </w:tcPr>
          <w:p>
            <w:pPr>
              <w:pStyle w:val="5"/>
              <w:ind w:firstLine="178" w:firstLineChars="85"/>
              <w:rPr>
                <w:rFonts w:ascii="宋体" w:hAnsi="宋体"/>
                <w:szCs w:val="21"/>
              </w:rPr>
            </w:pPr>
            <w:r>
              <w:rPr>
                <w:rFonts w:hint="eastAsia" w:ascii="宋体" w:hAnsi="宋体"/>
              </w:rPr>
              <w:t>□</w:t>
            </w:r>
            <w:r>
              <w:rPr>
                <w:rFonts w:hint="eastAsia" w:ascii="宋体" w:hAnsi="宋体"/>
                <w:szCs w:val="21"/>
              </w:rPr>
              <w:t>首次</w:t>
            </w:r>
          </w:p>
          <w:p>
            <w:pPr>
              <w:ind w:firstLine="178" w:firstLineChars="85"/>
              <w:rPr>
                <w:rFonts w:ascii="宋体" w:hAnsi="宋体"/>
                <w:szCs w:val="21"/>
                <w:u w:val="single"/>
              </w:rPr>
            </w:pPr>
            <w:r>
              <w:rPr>
                <w:rFonts w:hint="eastAsia" w:ascii="宋体" w:hAnsi="宋体"/>
              </w:rPr>
              <w:t>□</w:t>
            </w:r>
            <w:r>
              <w:rPr>
                <w:rFonts w:hint="eastAsia" w:ascii="宋体" w:hAnsi="宋体"/>
                <w:szCs w:val="21"/>
              </w:rPr>
              <w:t>第</w:t>
            </w:r>
            <w:r>
              <w:rPr>
                <w:rFonts w:hint="eastAsia" w:ascii="宋体" w:hAnsi="宋体"/>
                <w:szCs w:val="21"/>
                <w:u w:val="single"/>
              </w:rPr>
              <w:t xml:space="preserve">    </w:t>
            </w:r>
            <w:r>
              <w:rPr>
                <w:rFonts w:hint="eastAsia" w:ascii="宋体" w:hAnsi="宋体"/>
                <w:szCs w:val="21"/>
              </w:rPr>
              <w:t>次</w:t>
            </w:r>
          </w:p>
        </w:tc>
        <w:tc>
          <w:tcPr>
            <w:tcW w:w="1443" w:type="dxa"/>
            <w:gridSpan w:val="4"/>
            <w:tcBorders>
              <w:bottom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活动开展形式</w:t>
            </w:r>
          </w:p>
        </w:tc>
        <w:tc>
          <w:tcPr>
            <w:tcW w:w="2130" w:type="dxa"/>
            <w:gridSpan w:val="5"/>
            <w:tcBorders>
              <w:bottom w:val="single" w:color="auto" w:sz="12" w:space="0"/>
            </w:tcBorders>
            <w:tcMar>
              <w:left w:w="0" w:type="dxa"/>
              <w:right w:w="0" w:type="dxa"/>
            </w:tcMar>
            <w:vAlign w:val="center"/>
          </w:tcPr>
          <w:p>
            <w:pPr>
              <w:rPr>
                <w:rFonts w:ascii="宋体" w:hAnsi="宋体"/>
              </w:rPr>
            </w:pPr>
            <w:r>
              <w:rPr>
                <w:rFonts w:hint="eastAsia" w:ascii="宋体" w:hAnsi="宋体"/>
              </w:rPr>
              <w:t>□不定期</w:t>
            </w:r>
          </w:p>
          <w:p>
            <w:pPr>
              <w:rPr>
                <w:rFonts w:ascii="宋体" w:hAnsi="宋体"/>
                <w:szCs w:val="21"/>
              </w:rPr>
            </w:pPr>
            <w:r>
              <w:rPr>
                <w:rFonts w:hint="eastAsia" w:ascii="宋体" w:hAnsi="宋体"/>
              </w:rPr>
              <w:t>□定期 每</w:t>
            </w:r>
            <w:r>
              <w:rPr>
                <w:rFonts w:hint="eastAsia" w:ascii="宋体" w:hAnsi="宋体"/>
                <w:u w:val="single"/>
              </w:rPr>
              <w:t xml:space="preserve">     </w:t>
            </w:r>
            <w:r>
              <w:rPr>
                <w:rFonts w:hint="eastAsia" w:ascii="宋体" w:hAnsi="宋体"/>
              </w:rPr>
              <w:t>一次</w:t>
            </w:r>
          </w:p>
        </w:tc>
        <w:tc>
          <w:tcPr>
            <w:tcW w:w="1151" w:type="dxa"/>
            <w:gridSpan w:val="3"/>
            <w:tcBorders>
              <w:bottom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收费方式</w:t>
            </w:r>
          </w:p>
        </w:tc>
        <w:tc>
          <w:tcPr>
            <w:tcW w:w="1366" w:type="dxa"/>
            <w:gridSpan w:val="2"/>
            <w:tcBorders>
              <w:bottom w:val="single" w:color="auto" w:sz="12" w:space="0"/>
              <w:right w:val="single" w:color="auto" w:sz="12" w:space="0"/>
            </w:tcBorders>
            <w:tcMar>
              <w:left w:w="0" w:type="dxa"/>
              <w:right w:w="0" w:type="dxa"/>
            </w:tcMar>
            <w:vAlign w:val="center"/>
          </w:tcPr>
          <w:p>
            <w:pPr>
              <w:ind w:firstLine="178" w:firstLineChars="85"/>
              <w:rPr>
                <w:rFonts w:ascii="宋体" w:hAnsi="宋体"/>
                <w:szCs w:val="21"/>
              </w:rPr>
            </w:pPr>
            <w:r>
              <w:rPr>
                <w:rFonts w:hint="eastAsia" w:ascii="宋体" w:hAnsi="宋体"/>
              </w:rPr>
              <w:t>□</w:t>
            </w:r>
            <w:r>
              <w:rPr>
                <w:rFonts w:hint="eastAsia" w:ascii="宋体" w:hAnsi="宋体"/>
                <w:szCs w:val="21"/>
              </w:rPr>
              <w:t>不收费</w:t>
            </w:r>
          </w:p>
          <w:p>
            <w:pPr>
              <w:ind w:firstLine="178" w:firstLineChars="85"/>
              <w:rPr>
                <w:rFonts w:ascii="宋体" w:hAnsi="宋体"/>
                <w:szCs w:val="21"/>
              </w:rPr>
            </w:pPr>
            <w:r>
              <w:rPr>
                <w:rFonts w:hint="eastAsia" w:ascii="宋体" w:hAnsi="宋体"/>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9679" w:type="dxa"/>
            <w:gridSpan w:val="21"/>
            <w:tcBorders>
              <w:top w:val="single" w:color="auto" w:sz="12" w:space="0"/>
              <w:left w:val="single" w:color="auto" w:sz="12" w:space="0"/>
              <w:right w:val="single" w:color="auto" w:sz="12" w:space="0"/>
            </w:tcBorders>
            <w:tcMar>
              <w:left w:w="0" w:type="dxa"/>
              <w:right w:w="0" w:type="dxa"/>
            </w:tcMar>
            <w:vAlign w:val="center"/>
          </w:tcPr>
          <w:p>
            <w:pPr>
              <w:ind w:firstLine="179" w:firstLineChars="85"/>
              <w:jc w:val="center"/>
              <w:rPr>
                <w:rFonts w:ascii="宋体" w:hAnsi="宋体"/>
                <w:b/>
                <w:bCs/>
              </w:rPr>
            </w:pPr>
            <w:r>
              <w:rPr>
                <w:rFonts w:hint="eastAsia" w:ascii="宋体" w:hAnsi="宋体"/>
                <w:b/>
                <w:bCs/>
              </w:rPr>
              <w:t>一、分会场举办情况（根据情况填写分会场/配套活动举办情况）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679" w:type="dxa"/>
            <w:gridSpan w:val="21"/>
            <w:tcBorders>
              <w:left w:val="single" w:color="auto" w:sz="12" w:space="0"/>
              <w:right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主要活动及参加对象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417" w:type="dxa"/>
            <w:gridSpan w:val="4"/>
            <w:tcBorders>
              <w:left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活动名称</w:t>
            </w:r>
          </w:p>
        </w:tc>
        <w:tc>
          <w:tcPr>
            <w:tcW w:w="2423" w:type="dxa"/>
            <w:gridSpan w:val="6"/>
            <w:vAlign w:val="center"/>
          </w:tcPr>
          <w:p>
            <w:pPr>
              <w:jc w:val="center"/>
              <w:rPr>
                <w:rFonts w:ascii="宋体" w:hAnsi="宋体"/>
                <w:szCs w:val="21"/>
              </w:rPr>
            </w:pPr>
            <w:r>
              <w:rPr>
                <w:rFonts w:hint="eastAsia" w:ascii="宋体" w:hAnsi="宋体"/>
                <w:szCs w:val="21"/>
              </w:rPr>
              <w:t>活动名称</w:t>
            </w:r>
          </w:p>
        </w:tc>
        <w:tc>
          <w:tcPr>
            <w:tcW w:w="2420" w:type="dxa"/>
            <w:gridSpan w:val="7"/>
            <w:vAlign w:val="center"/>
          </w:tcPr>
          <w:p>
            <w:pPr>
              <w:jc w:val="center"/>
              <w:rPr>
                <w:rFonts w:ascii="宋体" w:hAnsi="宋体"/>
                <w:szCs w:val="21"/>
              </w:rPr>
            </w:pPr>
            <w:r>
              <w:rPr>
                <w:rFonts w:hint="eastAsia" w:ascii="宋体" w:hAnsi="宋体"/>
                <w:szCs w:val="21"/>
              </w:rPr>
              <w:t>活动名称</w:t>
            </w:r>
          </w:p>
        </w:tc>
        <w:tc>
          <w:tcPr>
            <w:tcW w:w="2419" w:type="dxa"/>
            <w:gridSpan w:val="4"/>
            <w:tcBorders>
              <w:right w:val="single" w:color="auto" w:sz="12" w:space="0"/>
            </w:tcBorders>
            <w:vAlign w:val="center"/>
          </w:tcPr>
          <w:p>
            <w:pPr>
              <w:jc w:val="center"/>
              <w:rPr>
                <w:rFonts w:ascii="宋体" w:hAnsi="宋体"/>
                <w:szCs w:val="21"/>
              </w:rPr>
            </w:pPr>
            <w:r>
              <w:rPr>
                <w:rFonts w:hint="eastAsia" w:ascii="宋体" w:hAnsi="宋体"/>
                <w:szCs w:val="21"/>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417" w:type="dxa"/>
            <w:gridSpan w:val="4"/>
            <w:tcBorders>
              <w:left w:val="single" w:color="auto" w:sz="12" w:space="0"/>
            </w:tcBorders>
            <w:tcMar>
              <w:left w:w="0" w:type="dxa"/>
              <w:right w:w="0" w:type="dxa"/>
            </w:tcMar>
            <w:vAlign w:val="center"/>
          </w:tcPr>
          <w:p>
            <w:pPr>
              <w:jc w:val="center"/>
              <w:rPr>
                <w:rFonts w:ascii="宋体" w:hAnsi="宋体"/>
                <w:szCs w:val="21"/>
              </w:rPr>
            </w:pPr>
          </w:p>
        </w:tc>
        <w:tc>
          <w:tcPr>
            <w:tcW w:w="2423" w:type="dxa"/>
            <w:gridSpan w:val="6"/>
            <w:vAlign w:val="center"/>
          </w:tcPr>
          <w:p>
            <w:pPr>
              <w:jc w:val="center"/>
              <w:rPr>
                <w:rFonts w:ascii="宋体" w:hAnsi="宋体"/>
                <w:szCs w:val="21"/>
              </w:rPr>
            </w:pPr>
          </w:p>
        </w:tc>
        <w:tc>
          <w:tcPr>
            <w:tcW w:w="2420" w:type="dxa"/>
            <w:gridSpan w:val="7"/>
            <w:vAlign w:val="center"/>
          </w:tcPr>
          <w:p>
            <w:pPr>
              <w:jc w:val="center"/>
              <w:rPr>
                <w:rFonts w:ascii="宋体" w:hAnsi="宋体"/>
                <w:szCs w:val="21"/>
              </w:rPr>
            </w:pPr>
          </w:p>
        </w:tc>
        <w:tc>
          <w:tcPr>
            <w:tcW w:w="2419" w:type="dxa"/>
            <w:gridSpan w:val="4"/>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417" w:type="dxa"/>
            <w:gridSpan w:val="4"/>
            <w:tcBorders>
              <w:left w:val="single" w:color="auto" w:sz="12" w:space="0"/>
            </w:tcBorders>
            <w:tcMar>
              <w:left w:w="0" w:type="dxa"/>
              <w:right w:w="0" w:type="dxa"/>
            </w:tcMar>
            <w:vAlign w:val="center"/>
          </w:tcPr>
          <w:p>
            <w:pPr>
              <w:jc w:val="center"/>
              <w:rPr>
                <w:rFonts w:ascii="宋体" w:hAnsi="宋体"/>
                <w:szCs w:val="21"/>
              </w:rPr>
            </w:pPr>
          </w:p>
        </w:tc>
        <w:tc>
          <w:tcPr>
            <w:tcW w:w="2423" w:type="dxa"/>
            <w:gridSpan w:val="6"/>
            <w:vAlign w:val="center"/>
          </w:tcPr>
          <w:p>
            <w:pPr>
              <w:jc w:val="center"/>
              <w:rPr>
                <w:rFonts w:ascii="宋体" w:hAnsi="宋体"/>
                <w:szCs w:val="21"/>
              </w:rPr>
            </w:pPr>
          </w:p>
        </w:tc>
        <w:tc>
          <w:tcPr>
            <w:tcW w:w="2420" w:type="dxa"/>
            <w:gridSpan w:val="7"/>
            <w:vAlign w:val="center"/>
          </w:tcPr>
          <w:p>
            <w:pPr>
              <w:jc w:val="center"/>
              <w:rPr>
                <w:rFonts w:ascii="宋体" w:hAnsi="宋体"/>
                <w:szCs w:val="21"/>
              </w:rPr>
            </w:pPr>
          </w:p>
        </w:tc>
        <w:tc>
          <w:tcPr>
            <w:tcW w:w="2419" w:type="dxa"/>
            <w:gridSpan w:val="4"/>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417" w:type="dxa"/>
            <w:gridSpan w:val="4"/>
            <w:tcBorders>
              <w:left w:val="single" w:color="auto" w:sz="12" w:space="0"/>
            </w:tcBorders>
            <w:tcMar>
              <w:left w:w="0" w:type="dxa"/>
              <w:right w:w="0" w:type="dxa"/>
            </w:tcMar>
            <w:vAlign w:val="center"/>
          </w:tcPr>
          <w:p>
            <w:pPr>
              <w:jc w:val="center"/>
              <w:rPr>
                <w:rFonts w:ascii="宋体" w:hAnsi="宋体"/>
                <w:szCs w:val="21"/>
              </w:rPr>
            </w:pPr>
          </w:p>
        </w:tc>
        <w:tc>
          <w:tcPr>
            <w:tcW w:w="2423" w:type="dxa"/>
            <w:gridSpan w:val="6"/>
            <w:vAlign w:val="center"/>
          </w:tcPr>
          <w:p>
            <w:pPr>
              <w:jc w:val="center"/>
              <w:rPr>
                <w:rFonts w:ascii="宋体" w:hAnsi="宋体"/>
                <w:szCs w:val="21"/>
              </w:rPr>
            </w:pPr>
          </w:p>
        </w:tc>
        <w:tc>
          <w:tcPr>
            <w:tcW w:w="2420" w:type="dxa"/>
            <w:gridSpan w:val="7"/>
            <w:vAlign w:val="center"/>
          </w:tcPr>
          <w:p>
            <w:pPr>
              <w:jc w:val="center"/>
              <w:rPr>
                <w:rFonts w:ascii="宋体" w:hAnsi="宋体"/>
                <w:szCs w:val="21"/>
              </w:rPr>
            </w:pPr>
          </w:p>
        </w:tc>
        <w:tc>
          <w:tcPr>
            <w:tcW w:w="2419" w:type="dxa"/>
            <w:gridSpan w:val="4"/>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603" w:type="dxa"/>
            <w:gridSpan w:val="2"/>
            <w:tcBorders>
              <w:left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总参观人数</w:t>
            </w:r>
          </w:p>
        </w:tc>
        <w:tc>
          <w:tcPr>
            <w:tcW w:w="1376" w:type="dxa"/>
            <w:gridSpan w:val="4"/>
            <w:tcMar>
              <w:left w:w="0" w:type="dxa"/>
              <w:right w:w="0" w:type="dxa"/>
            </w:tcMar>
            <w:vAlign w:val="center"/>
          </w:tcPr>
          <w:p>
            <w:pPr>
              <w:ind w:firstLine="840" w:firstLineChars="400"/>
              <w:rPr>
                <w:rFonts w:ascii="宋体" w:hAnsi="宋体"/>
                <w:color w:val="92D050"/>
                <w:szCs w:val="21"/>
              </w:rPr>
            </w:pPr>
            <w:r>
              <w:rPr>
                <w:rFonts w:hint="eastAsia" w:ascii="宋体" w:hAnsi="宋体"/>
                <w:szCs w:val="21"/>
              </w:rPr>
              <w:t>人次</w:t>
            </w:r>
          </w:p>
        </w:tc>
        <w:tc>
          <w:tcPr>
            <w:tcW w:w="1322" w:type="dxa"/>
            <w:gridSpan w:val="3"/>
            <w:tcMar>
              <w:left w:w="0" w:type="dxa"/>
              <w:right w:w="0" w:type="dxa"/>
            </w:tcMar>
            <w:vAlign w:val="center"/>
          </w:tcPr>
          <w:p>
            <w:pPr>
              <w:jc w:val="center"/>
              <w:rPr>
                <w:rFonts w:ascii="宋体" w:hAnsi="宋体"/>
                <w:szCs w:val="21"/>
              </w:rPr>
            </w:pPr>
            <w:r>
              <w:rPr>
                <w:rFonts w:hint="eastAsia" w:ascii="宋体" w:hAnsi="宋体"/>
                <w:szCs w:val="21"/>
              </w:rPr>
              <w:t>专业观众人数</w:t>
            </w:r>
          </w:p>
        </w:tc>
        <w:tc>
          <w:tcPr>
            <w:tcW w:w="1784" w:type="dxa"/>
            <w:gridSpan w:val="6"/>
            <w:tcMar>
              <w:left w:w="0" w:type="dxa"/>
              <w:right w:w="0" w:type="dxa"/>
            </w:tcMar>
            <w:vAlign w:val="center"/>
          </w:tcPr>
          <w:p>
            <w:pPr>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人次</w:t>
            </w:r>
          </w:p>
        </w:tc>
        <w:tc>
          <w:tcPr>
            <w:tcW w:w="1788" w:type="dxa"/>
            <w:gridSpan w:val="3"/>
            <w:vAlign w:val="center"/>
          </w:tcPr>
          <w:p>
            <w:pPr>
              <w:jc w:val="center"/>
              <w:rPr>
                <w:rFonts w:ascii="宋体" w:hAnsi="宋体"/>
                <w:szCs w:val="21"/>
              </w:rPr>
            </w:pPr>
            <w:r>
              <w:rPr>
                <w:rFonts w:hint="eastAsia" w:ascii="宋体" w:hAnsi="宋体"/>
                <w:szCs w:val="21"/>
              </w:rPr>
              <w:t>海外观众人数</w:t>
            </w:r>
          </w:p>
        </w:tc>
        <w:tc>
          <w:tcPr>
            <w:tcW w:w="1806" w:type="dxa"/>
            <w:gridSpan w:val="3"/>
            <w:tcBorders>
              <w:right w:val="single" w:color="auto" w:sz="12" w:space="0"/>
            </w:tcBorders>
            <w:vAlign w:val="center"/>
          </w:tcPr>
          <w:p>
            <w:pPr>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679" w:type="dxa"/>
            <w:gridSpan w:val="21"/>
            <w:tcBorders>
              <w:left w:val="single" w:color="auto" w:sz="12" w:space="0"/>
              <w:right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202" w:type="dxa"/>
            <w:tcBorders>
              <w:left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总成交额</w:t>
            </w:r>
          </w:p>
        </w:tc>
        <w:tc>
          <w:tcPr>
            <w:tcW w:w="1205" w:type="dxa"/>
            <w:gridSpan w:val="2"/>
            <w:vAlign w:val="center"/>
          </w:tcPr>
          <w:p>
            <w:pPr>
              <w:jc w:val="right"/>
              <w:rPr>
                <w:rFonts w:ascii="宋体" w:hAnsi="宋体"/>
                <w:szCs w:val="21"/>
              </w:rPr>
            </w:pPr>
            <w:r>
              <w:rPr>
                <w:rFonts w:hint="eastAsia" w:ascii="宋体" w:hAnsi="宋体"/>
                <w:szCs w:val="21"/>
              </w:rPr>
              <w:t>万元</w:t>
            </w:r>
          </w:p>
        </w:tc>
        <w:tc>
          <w:tcPr>
            <w:tcW w:w="1211" w:type="dxa"/>
            <w:gridSpan w:val="5"/>
            <w:vAlign w:val="center"/>
          </w:tcPr>
          <w:p>
            <w:pPr>
              <w:jc w:val="center"/>
              <w:rPr>
                <w:rFonts w:ascii="宋体" w:hAnsi="宋体"/>
                <w:szCs w:val="21"/>
              </w:rPr>
            </w:pPr>
            <w:r>
              <w:rPr>
                <w:rFonts w:hint="eastAsia" w:ascii="宋体" w:hAnsi="宋体"/>
                <w:szCs w:val="21"/>
              </w:rPr>
              <w:t>合同成交额</w:t>
            </w:r>
          </w:p>
        </w:tc>
        <w:tc>
          <w:tcPr>
            <w:tcW w:w="1222" w:type="dxa"/>
            <w:gridSpan w:val="2"/>
            <w:vAlign w:val="center"/>
          </w:tcPr>
          <w:p>
            <w:pPr>
              <w:jc w:val="right"/>
              <w:rPr>
                <w:rFonts w:ascii="宋体" w:hAnsi="宋体"/>
                <w:szCs w:val="21"/>
              </w:rPr>
            </w:pPr>
            <w:r>
              <w:rPr>
                <w:rFonts w:hint="eastAsia" w:ascii="宋体" w:hAnsi="宋体"/>
                <w:szCs w:val="21"/>
              </w:rPr>
              <w:t>万元</w:t>
            </w:r>
          </w:p>
        </w:tc>
        <w:tc>
          <w:tcPr>
            <w:tcW w:w="1209" w:type="dxa"/>
            <w:gridSpan w:val="4"/>
            <w:vAlign w:val="center"/>
          </w:tcPr>
          <w:p>
            <w:pPr>
              <w:jc w:val="center"/>
              <w:rPr>
                <w:rFonts w:ascii="宋体" w:hAnsi="宋体"/>
                <w:szCs w:val="21"/>
              </w:rPr>
            </w:pPr>
            <w:r>
              <w:rPr>
                <w:rFonts w:hint="eastAsia" w:ascii="宋体" w:hAnsi="宋体"/>
                <w:szCs w:val="21"/>
              </w:rPr>
              <w:t>意向成交额</w:t>
            </w:r>
          </w:p>
        </w:tc>
        <w:tc>
          <w:tcPr>
            <w:tcW w:w="1211" w:type="dxa"/>
            <w:gridSpan w:val="3"/>
            <w:vAlign w:val="center"/>
          </w:tcPr>
          <w:p>
            <w:pPr>
              <w:jc w:val="right"/>
              <w:rPr>
                <w:rFonts w:ascii="宋体" w:hAnsi="宋体"/>
                <w:szCs w:val="21"/>
              </w:rPr>
            </w:pPr>
            <w:r>
              <w:rPr>
                <w:rFonts w:hint="eastAsia" w:ascii="宋体" w:hAnsi="宋体"/>
                <w:szCs w:val="21"/>
              </w:rPr>
              <w:t>万元</w:t>
            </w:r>
          </w:p>
        </w:tc>
        <w:tc>
          <w:tcPr>
            <w:tcW w:w="1209" w:type="dxa"/>
            <w:gridSpan w:val="3"/>
            <w:vAlign w:val="center"/>
          </w:tcPr>
          <w:p>
            <w:pPr>
              <w:jc w:val="center"/>
              <w:rPr>
                <w:rFonts w:ascii="宋体" w:hAnsi="宋体"/>
                <w:szCs w:val="21"/>
              </w:rPr>
            </w:pPr>
            <w:r>
              <w:rPr>
                <w:rFonts w:hint="eastAsia" w:ascii="宋体" w:hAnsi="宋体"/>
                <w:szCs w:val="21"/>
              </w:rPr>
              <w:t>海外成交额</w:t>
            </w:r>
          </w:p>
        </w:tc>
        <w:tc>
          <w:tcPr>
            <w:tcW w:w="1210" w:type="dxa"/>
            <w:tcBorders>
              <w:right w:val="single" w:color="auto" w:sz="12" w:space="0"/>
            </w:tcBorders>
            <w:vAlign w:val="center"/>
          </w:tcPr>
          <w:p>
            <w:pPr>
              <w:jc w:val="right"/>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679" w:type="dxa"/>
            <w:gridSpan w:val="21"/>
            <w:tcBorders>
              <w:left w:val="single" w:color="auto" w:sz="12" w:space="0"/>
              <w:right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主要成交项目情况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407" w:type="dxa"/>
            <w:gridSpan w:val="3"/>
            <w:tcBorders>
              <w:left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项目名称</w:t>
            </w:r>
          </w:p>
        </w:tc>
        <w:tc>
          <w:tcPr>
            <w:tcW w:w="2433" w:type="dxa"/>
            <w:gridSpan w:val="7"/>
            <w:vAlign w:val="center"/>
          </w:tcPr>
          <w:p>
            <w:pPr>
              <w:jc w:val="center"/>
              <w:rPr>
                <w:rFonts w:ascii="宋体" w:hAnsi="宋体"/>
                <w:szCs w:val="21"/>
              </w:rPr>
            </w:pPr>
            <w:r>
              <w:rPr>
                <w:rFonts w:hint="eastAsia" w:ascii="宋体" w:hAnsi="宋体"/>
                <w:szCs w:val="21"/>
              </w:rPr>
              <w:t>主要签约单位</w:t>
            </w:r>
          </w:p>
        </w:tc>
        <w:tc>
          <w:tcPr>
            <w:tcW w:w="2420" w:type="dxa"/>
            <w:gridSpan w:val="7"/>
            <w:vAlign w:val="center"/>
          </w:tcPr>
          <w:p>
            <w:pPr>
              <w:jc w:val="center"/>
              <w:rPr>
                <w:rFonts w:ascii="宋体" w:hAnsi="宋体"/>
                <w:szCs w:val="21"/>
              </w:rPr>
            </w:pPr>
            <w:r>
              <w:rPr>
                <w:rFonts w:hint="eastAsia" w:ascii="宋体" w:hAnsi="宋体"/>
                <w:szCs w:val="21"/>
              </w:rPr>
              <w:t>成交类型</w:t>
            </w:r>
          </w:p>
        </w:tc>
        <w:tc>
          <w:tcPr>
            <w:tcW w:w="2419" w:type="dxa"/>
            <w:gridSpan w:val="4"/>
            <w:tcBorders>
              <w:right w:val="single" w:color="auto" w:sz="12" w:space="0"/>
            </w:tcBorders>
            <w:vAlign w:val="center"/>
          </w:tcPr>
          <w:p>
            <w:pPr>
              <w:jc w:val="center"/>
              <w:rPr>
                <w:rFonts w:ascii="宋体" w:hAnsi="宋体"/>
                <w:szCs w:val="21"/>
              </w:rPr>
            </w:pPr>
            <w:r>
              <w:rPr>
                <w:rFonts w:hint="eastAsia" w:ascii="宋体" w:hAnsi="宋体"/>
                <w:szCs w:val="21"/>
              </w:rPr>
              <w:t>成交金额（万元）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2407" w:type="dxa"/>
            <w:gridSpan w:val="3"/>
            <w:tcBorders>
              <w:left w:val="single" w:color="auto" w:sz="12" w:space="0"/>
            </w:tcBorders>
            <w:tcMar>
              <w:left w:w="0" w:type="dxa"/>
              <w:right w:w="0" w:type="dxa"/>
            </w:tcMar>
            <w:vAlign w:val="center"/>
          </w:tcPr>
          <w:p>
            <w:pPr>
              <w:jc w:val="center"/>
              <w:rPr>
                <w:rFonts w:ascii="宋体" w:hAnsi="宋体"/>
                <w:szCs w:val="21"/>
              </w:rPr>
            </w:pPr>
          </w:p>
        </w:tc>
        <w:tc>
          <w:tcPr>
            <w:tcW w:w="2433" w:type="dxa"/>
            <w:gridSpan w:val="7"/>
            <w:vAlign w:val="center"/>
          </w:tcPr>
          <w:p>
            <w:pPr>
              <w:rPr>
                <w:rFonts w:ascii="宋体" w:hAnsi="宋体"/>
                <w:szCs w:val="21"/>
              </w:rPr>
            </w:pPr>
            <w:r>
              <w:rPr>
                <w:rFonts w:hint="eastAsia" w:ascii="宋体" w:hAnsi="宋体"/>
                <w:szCs w:val="21"/>
              </w:rPr>
              <w:t>1、</w:t>
            </w:r>
          </w:p>
          <w:p>
            <w:pPr>
              <w:rPr>
                <w:rFonts w:ascii="宋体" w:hAnsi="宋体"/>
                <w:szCs w:val="21"/>
              </w:rPr>
            </w:pPr>
            <w:r>
              <w:rPr>
                <w:rFonts w:hint="eastAsia" w:ascii="宋体" w:hAnsi="宋体"/>
                <w:szCs w:val="21"/>
              </w:rPr>
              <w:t>2、</w:t>
            </w:r>
          </w:p>
        </w:tc>
        <w:tc>
          <w:tcPr>
            <w:tcW w:w="2420" w:type="dxa"/>
            <w:gridSpan w:val="7"/>
            <w:vAlign w:val="center"/>
          </w:tcPr>
          <w:p>
            <w:pPr>
              <w:jc w:val="center"/>
              <w:rPr>
                <w:rFonts w:ascii="宋体" w:hAnsi="宋体"/>
              </w:rPr>
            </w:pPr>
            <w:r>
              <w:rPr>
                <w:rFonts w:hint="eastAsia" w:ascii="宋体" w:hAnsi="宋体"/>
              </w:rPr>
              <w:t>□合同</w:t>
            </w:r>
          </w:p>
          <w:p>
            <w:pPr>
              <w:jc w:val="center"/>
              <w:rPr>
                <w:rFonts w:ascii="宋体" w:hAnsi="宋体"/>
                <w:szCs w:val="21"/>
              </w:rPr>
            </w:pPr>
            <w:r>
              <w:rPr>
                <w:rFonts w:hint="eastAsia" w:ascii="宋体" w:hAnsi="宋体"/>
              </w:rPr>
              <w:t>□意向</w:t>
            </w:r>
          </w:p>
        </w:tc>
        <w:tc>
          <w:tcPr>
            <w:tcW w:w="2419" w:type="dxa"/>
            <w:gridSpan w:val="4"/>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2407" w:type="dxa"/>
            <w:gridSpan w:val="3"/>
            <w:tcBorders>
              <w:left w:val="single" w:color="auto" w:sz="12" w:space="0"/>
            </w:tcBorders>
            <w:tcMar>
              <w:left w:w="0" w:type="dxa"/>
              <w:right w:w="0" w:type="dxa"/>
            </w:tcMar>
            <w:vAlign w:val="center"/>
          </w:tcPr>
          <w:p>
            <w:pPr>
              <w:jc w:val="center"/>
              <w:rPr>
                <w:rFonts w:ascii="宋体" w:hAnsi="宋体"/>
                <w:szCs w:val="21"/>
              </w:rPr>
            </w:pPr>
          </w:p>
        </w:tc>
        <w:tc>
          <w:tcPr>
            <w:tcW w:w="2433" w:type="dxa"/>
            <w:gridSpan w:val="7"/>
            <w:vAlign w:val="center"/>
          </w:tcPr>
          <w:p>
            <w:pPr>
              <w:rPr>
                <w:rFonts w:ascii="宋体" w:hAnsi="宋体"/>
                <w:szCs w:val="21"/>
              </w:rPr>
            </w:pPr>
            <w:r>
              <w:rPr>
                <w:rFonts w:hint="eastAsia" w:ascii="宋体" w:hAnsi="宋体"/>
                <w:szCs w:val="21"/>
              </w:rPr>
              <w:t>1、</w:t>
            </w:r>
          </w:p>
          <w:p>
            <w:pPr>
              <w:rPr>
                <w:rFonts w:ascii="宋体" w:hAnsi="宋体"/>
                <w:szCs w:val="21"/>
              </w:rPr>
            </w:pPr>
            <w:r>
              <w:rPr>
                <w:rFonts w:hint="eastAsia" w:ascii="宋体" w:hAnsi="宋体"/>
                <w:szCs w:val="21"/>
              </w:rPr>
              <w:t>2、</w:t>
            </w:r>
          </w:p>
        </w:tc>
        <w:tc>
          <w:tcPr>
            <w:tcW w:w="2420" w:type="dxa"/>
            <w:gridSpan w:val="7"/>
            <w:vAlign w:val="center"/>
          </w:tcPr>
          <w:p>
            <w:pPr>
              <w:jc w:val="center"/>
              <w:rPr>
                <w:rFonts w:ascii="宋体" w:hAnsi="宋体"/>
              </w:rPr>
            </w:pPr>
            <w:r>
              <w:rPr>
                <w:rFonts w:hint="eastAsia" w:ascii="宋体" w:hAnsi="宋体"/>
              </w:rPr>
              <w:t>□合同</w:t>
            </w:r>
          </w:p>
          <w:p>
            <w:pPr>
              <w:jc w:val="center"/>
              <w:rPr>
                <w:rFonts w:ascii="宋体" w:hAnsi="宋体"/>
                <w:szCs w:val="21"/>
              </w:rPr>
            </w:pPr>
            <w:r>
              <w:rPr>
                <w:rFonts w:hint="eastAsia" w:ascii="宋体" w:hAnsi="宋体"/>
              </w:rPr>
              <w:t>□意向</w:t>
            </w:r>
          </w:p>
        </w:tc>
        <w:tc>
          <w:tcPr>
            <w:tcW w:w="2419" w:type="dxa"/>
            <w:gridSpan w:val="4"/>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407" w:type="dxa"/>
            <w:gridSpan w:val="3"/>
            <w:tcBorders>
              <w:left w:val="single" w:color="auto" w:sz="12" w:space="0"/>
              <w:bottom w:val="single" w:color="auto" w:sz="12" w:space="0"/>
            </w:tcBorders>
            <w:tcMar>
              <w:left w:w="0" w:type="dxa"/>
              <w:right w:w="0" w:type="dxa"/>
            </w:tcMar>
            <w:vAlign w:val="center"/>
          </w:tcPr>
          <w:p>
            <w:pPr>
              <w:jc w:val="center"/>
              <w:rPr>
                <w:rFonts w:ascii="宋体" w:hAnsi="宋体"/>
                <w:szCs w:val="21"/>
              </w:rPr>
            </w:pPr>
          </w:p>
        </w:tc>
        <w:tc>
          <w:tcPr>
            <w:tcW w:w="2433" w:type="dxa"/>
            <w:gridSpan w:val="7"/>
            <w:tcBorders>
              <w:bottom w:val="single" w:color="auto" w:sz="12" w:space="0"/>
            </w:tcBorders>
            <w:vAlign w:val="center"/>
          </w:tcPr>
          <w:p>
            <w:pPr>
              <w:rPr>
                <w:rFonts w:ascii="宋体" w:hAnsi="宋体"/>
                <w:szCs w:val="21"/>
              </w:rPr>
            </w:pPr>
            <w:r>
              <w:rPr>
                <w:rFonts w:hint="eastAsia" w:ascii="宋体" w:hAnsi="宋体"/>
                <w:szCs w:val="21"/>
              </w:rPr>
              <w:t>1、</w:t>
            </w:r>
          </w:p>
          <w:p>
            <w:pPr>
              <w:rPr>
                <w:rFonts w:ascii="宋体" w:hAnsi="宋体"/>
                <w:szCs w:val="21"/>
              </w:rPr>
            </w:pPr>
            <w:r>
              <w:rPr>
                <w:rFonts w:hint="eastAsia" w:ascii="宋体" w:hAnsi="宋体"/>
                <w:szCs w:val="21"/>
              </w:rPr>
              <w:t>2、</w:t>
            </w:r>
          </w:p>
        </w:tc>
        <w:tc>
          <w:tcPr>
            <w:tcW w:w="2420" w:type="dxa"/>
            <w:gridSpan w:val="7"/>
            <w:tcBorders>
              <w:bottom w:val="single" w:color="auto" w:sz="12" w:space="0"/>
            </w:tcBorders>
            <w:vAlign w:val="center"/>
          </w:tcPr>
          <w:p>
            <w:pPr>
              <w:jc w:val="center"/>
              <w:rPr>
                <w:rFonts w:ascii="宋体" w:hAnsi="宋体"/>
              </w:rPr>
            </w:pPr>
            <w:r>
              <w:rPr>
                <w:rFonts w:hint="eastAsia" w:ascii="宋体" w:hAnsi="宋体"/>
              </w:rPr>
              <w:t>□合同</w:t>
            </w:r>
          </w:p>
          <w:p>
            <w:pPr>
              <w:jc w:val="center"/>
              <w:rPr>
                <w:rFonts w:ascii="宋体" w:hAnsi="宋体"/>
                <w:szCs w:val="21"/>
              </w:rPr>
            </w:pPr>
            <w:r>
              <w:rPr>
                <w:rFonts w:hint="eastAsia" w:ascii="宋体" w:hAnsi="宋体"/>
              </w:rPr>
              <w:t>□意向</w:t>
            </w:r>
          </w:p>
        </w:tc>
        <w:tc>
          <w:tcPr>
            <w:tcW w:w="2419" w:type="dxa"/>
            <w:gridSpan w:val="4"/>
            <w:tcBorders>
              <w:bottom w:val="single" w:color="auto" w:sz="12"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679" w:type="dxa"/>
            <w:gridSpan w:val="21"/>
            <w:tcBorders>
              <w:top w:val="single" w:color="auto" w:sz="12" w:space="0"/>
              <w:left w:val="single" w:color="auto" w:sz="12" w:space="0"/>
              <w:right w:val="single" w:color="auto" w:sz="12" w:space="0"/>
            </w:tcBorders>
            <w:tcMar>
              <w:left w:w="0" w:type="dxa"/>
              <w:right w:w="0" w:type="dxa"/>
            </w:tcMar>
            <w:vAlign w:val="center"/>
          </w:tcPr>
          <w:p>
            <w:pPr>
              <w:jc w:val="center"/>
              <w:rPr>
                <w:rFonts w:ascii="宋体" w:hAnsi="宋体"/>
                <w:b/>
                <w:bCs/>
                <w:szCs w:val="21"/>
              </w:rPr>
            </w:pPr>
            <w:r>
              <w:rPr>
                <w:rFonts w:hint="eastAsia" w:ascii="宋体" w:hAnsi="宋体"/>
                <w:b/>
                <w:bCs/>
                <w:szCs w:val="21"/>
              </w:rPr>
              <w:t>二、配套活动举办情况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2442" w:type="dxa"/>
            <w:gridSpan w:val="5"/>
            <w:tcBorders>
              <w:left w:val="single" w:color="auto" w:sz="12" w:space="0"/>
              <w:bottom w:val="single" w:color="auto" w:sz="12" w:space="0"/>
            </w:tcBorders>
            <w:tcMar>
              <w:left w:w="0" w:type="dxa"/>
              <w:right w:w="0" w:type="dxa"/>
            </w:tcMar>
            <w:vAlign w:val="center"/>
          </w:tcPr>
          <w:p>
            <w:pPr>
              <w:jc w:val="center"/>
              <w:rPr>
                <w:rFonts w:ascii="宋体" w:hAnsi="宋体"/>
                <w:szCs w:val="21"/>
              </w:rPr>
            </w:pPr>
            <w:r>
              <w:rPr>
                <w:rFonts w:hint="eastAsia" w:ascii="宋体" w:hAnsi="宋体"/>
                <w:szCs w:val="21"/>
              </w:rPr>
              <w:t>主要参加对象介绍</w:t>
            </w:r>
          </w:p>
        </w:tc>
        <w:tc>
          <w:tcPr>
            <w:tcW w:w="7237" w:type="dxa"/>
            <w:gridSpan w:val="16"/>
            <w:tcBorders>
              <w:bottom w:val="single" w:color="auto" w:sz="12"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603" w:type="dxa"/>
            <w:gridSpan w:val="2"/>
            <w:vMerge w:val="restart"/>
            <w:tcBorders>
              <w:top w:val="single" w:color="auto" w:sz="12" w:space="0"/>
              <w:left w:val="single" w:color="auto" w:sz="12" w:space="0"/>
            </w:tcBorders>
            <w:tcMar>
              <w:left w:w="0" w:type="dxa"/>
              <w:right w:w="0" w:type="dxa"/>
            </w:tcMar>
            <w:vAlign w:val="center"/>
          </w:tcPr>
          <w:p>
            <w:pPr>
              <w:jc w:val="center"/>
            </w:pPr>
            <w:r>
              <w:rPr>
                <w:rFonts w:hint="eastAsia"/>
              </w:rPr>
              <w:t>活动支出合计：</w:t>
            </w:r>
          </w:p>
          <w:p>
            <w:pPr>
              <w:jc w:val="center"/>
            </w:pPr>
            <w:r>
              <w:rPr>
                <w:rFonts w:hint="eastAsia"/>
                <w:u w:val="single"/>
              </w:rPr>
              <w:t xml:space="preserve">       </w:t>
            </w:r>
            <w:r>
              <w:rPr>
                <w:rFonts w:hint="eastAsia"/>
              </w:rPr>
              <w:t>万元</w:t>
            </w:r>
          </w:p>
          <w:p>
            <w:pPr>
              <w:jc w:val="center"/>
              <w:rPr>
                <w:color w:val="FF0000"/>
                <w:u w:val="single"/>
              </w:rPr>
            </w:pPr>
          </w:p>
        </w:tc>
        <w:tc>
          <w:tcPr>
            <w:tcW w:w="4026" w:type="dxa"/>
            <w:gridSpan w:val="11"/>
            <w:tcBorders>
              <w:top w:val="single" w:color="auto" w:sz="12" w:space="0"/>
            </w:tcBorders>
            <w:vAlign w:val="center"/>
          </w:tcPr>
          <w:p>
            <w:r>
              <w:rPr>
                <w:rFonts w:hint="eastAsia"/>
              </w:rPr>
              <w:t>场地租金</w:t>
            </w:r>
          </w:p>
        </w:tc>
        <w:tc>
          <w:tcPr>
            <w:tcW w:w="4050" w:type="dxa"/>
            <w:gridSpan w:val="8"/>
            <w:tcBorders>
              <w:top w:val="single" w:color="auto" w:sz="12" w:space="0"/>
              <w:right w:val="single" w:color="auto" w:sz="12" w:space="0"/>
            </w:tcBorders>
            <w:vAlign w:val="center"/>
          </w:tcPr>
          <w:p>
            <w:pPr>
              <w:jc w:val="right"/>
            </w:pPr>
            <w:r>
              <w:rPr>
                <w:rFonts w:hint="eastAsia"/>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603" w:type="dxa"/>
            <w:gridSpan w:val="2"/>
            <w:vMerge w:val="continue"/>
            <w:tcBorders>
              <w:left w:val="single" w:color="auto" w:sz="12" w:space="0"/>
            </w:tcBorders>
            <w:tcMar>
              <w:left w:w="0" w:type="dxa"/>
              <w:right w:w="0" w:type="dxa"/>
            </w:tcMar>
            <w:vAlign w:val="center"/>
          </w:tcPr>
          <w:p>
            <w:pPr>
              <w:jc w:val="center"/>
            </w:pPr>
          </w:p>
        </w:tc>
        <w:tc>
          <w:tcPr>
            <w:tcW w:w="4026" w:type="dxa"/>
            <w:gridSpan w:val="11"/>
            <w:tcBorders>
              <w:top w:val="single" w:color="auto" w:sz="4" w:space="0"/>
            </w:tcBorders>
            <w:vAlign w:val="center"/>
          </w:tcPr>
          <w:p>
            <w:r>
              <w:rPr>
                <w:rFonts w:hint="eastAsia"/>
              </w:rPr>
              <w:t>宣传推广费</w:t>
            </w:r>
          </w:p>
        </w:tc>
        <w:tc>
          <w:tcPr>
            <w:tcW w:w="4050" w:type="dxa"/>
            <w:gridSpan w:val="8"/>
            <w:tcBorders>
              <w:top w:val="single" w:color="auto" w:sz="4" w:space="0"/>
              <w:right w:val="single" w:color="auto" w:sz="12" w:space="0"/>
            </w:tcBorders>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del w:id="10" w:author="M.JL" w:date="2023-04-11T14:45:27Z"/>
        </w:trPr>
        <w:tc>
          <w:tcPr>
            <w:tcW w:w="1603" w:type="dxa"/>
            <w:gridSpan w:val="2"/>
            <w:vMerge w:val="continue"/>
            <w:tcBorders>
              <w:left w:val="single" w:color="auto" w:sz="12" w:space="0"/>
            </w:tcBorders>
            <w:tcMar>
              <w:left w:w="0" w:type="dxa"/>
              <w:right w:w="0" w:type="dxa"/>
            </w:tcMar>
            <w:vAlign w:val="center"/>
          </w:tcPr>
          <w:p>
            <w:pPr>
              <w:jc w:val="center"/>
              <w:rPr>
                <w:del w:id="11" w:author="M.JL" w:date="2023-04-11T14:45:27Z"/>
              </w:rPr>
            </w:pPr>
          </w:p>
        </w:tc>
        <w:tc>
          <w:tcPr>
            <w:tcW w:w="4026" w:type="dxa"/>
            <w:gridSpan w:val="11"/>
            <w:tcBorders>
              <w:top w:val="single" w:color="auto" w:sz="4" w:space="0"/>
            </w:tcBorders>
            <w:vAlign w:val="center"/>
          </w:tcPr>
          <w:p>
            <w:pPr>
              <w:rPr>
                <w:del w:id="12" w:author="M.JL" w:date="2023-04-11T14:45:27Z"/>
              </w:rPr>
            </w:pPr>
            <w:del w:id="13" w:author="M.JL" w:date="2023-04-11T14:45:27Z">
              <w:r>
                <w:rPr>
                  <w:rFonts w:hint="eastAsia"/>
                </w:rPr>
                <w:delText>专家及嘉宾的劳务费和交通费</w:delText>
              </w:r>
            </w:del>
          </w:p>
        </w:tc>
        <w:tc>
          <w:tcPr>
            <w:tcW w:w="4050" w:type="dxa"/>
            <w:gridSpan w:val="8"/>
            <w:tcBorders>
              <w:top w:val="single" w:color="auto" w:sz="4" w:space="0"/>
              <w:right w:val="single" w:color="auto" w:sz="12" w:space="0"/>
            </w:tcBorders>
            <w:vAlign w:val="center"/>
          </w:tcPr>
          <w:p>
            <w:pPr>
              <w:jc w:val="right"/>
              <w:rPr>
                <w:del w:id="14" w:author="M.JL" w:date="2023-04-11T14:45:27Z"/>
              </w:rPr>
            </w:pPr>
            <w:del w:id="15" w:author="M.JL" w:date="2023-04-11T14:45:27Z">
              <w:r>
                <w:rPr>
                  <w:rFonts w:hint="eastAsia"/>
                </w:rPr>
                <w:delText>万元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603" w:type="dxa"/>
            <w:gridSpan w:val="2"/>
            <w:vMerge w:val="continue"/>
            <w:tcBorders>
              <w:left w:val="single" w:color="auto" w:sz="12" w:space="0"/>
            </w:tcBorders>
            <w:tcMar>
              <w:left w:w="0" w:type="dxa"/>
              <w:right w:w="0" w:type="dxa"/>
            </w:tcMar>
            <w:vAlign w:val="center"/>
          </w:tcPr>
          <w:p>
            <w:pPr>
              <w:jc w:val="center"/>
            </w:pPr>
          </w:p>
        </w:tc>
        <w:tc>
          <w:tcPr>
            <w:tcW w:w="4026" w:type="dxa"/>
            <w:gridSpan w:val="11"/>
            <w:tcBorders>
              <w:top w:val="single" w:color="auto" w:sz="4" w:space="0"/>
            </w:tcBorders>
            <w:vAlign w:val="center"/>
          </w:tcPr>
          <w:p>
            <w:r>
              <w:rPr>
                <w:rFonts w:hint="eastAsia"/>
              </w:rPr>
              <w:t>策划设计费</w:t>
            </w:r>
          </w:p>
        </w:tc>
        <w:tc>
          <w:tcPr>
            <w:tcW w:w="4050" w:type="dxa"/>
            <w:gridSpan w:val="8"/>
            <w:tcBorders>
              <w:top w:val="single" w:color="auto" w:sz="4" w:space="0"/>
              <w:right w:val="single" w:color="auto" w:sz="12" w:space="0"/>
            </w:tcBorders>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603" w:type="dxa"/>
            <w:gridSpan w:val="2"/>
            <w:vMerge w:val="continue"/>
            <w:tcBorders>
              <w:left w:val="single" w:color="auto" w:sz="12" w:space="0"/>
            </w:tcBorders>
            <w:tcMar>
              <w:left w:w="0" w:type="dxa"/>
              <w:right w:w="0" w:type="dxa"/>
            </w:tcMar>
            <w:vAlign w:val="center"/>
          </w:tcPr>
          <w:p>
            <w:pPr>
              <w:jc w:val="center"/>
            </w:pPr>
          </w:p>
        </w:tc>
        <w:tc>
          <w:tcPr>
            <w:tcW w:w="4026" w:type="dxa"/>
            <w:gridSpan w:val="11"/>
            <w:tcBorders>
              <w:top w:val="single" w:color="auto" w:sz="4" w:space="0"/>
            </w:tcBorders>
            <w:vAlign w:val="center"/>
          </w:tcPr>
          <w:p>
            <w:r>
              <w:rPr>
                <w:rFonts w:hint="eastAsia"/>
              </w:rPr>
              <w:t>现场执行费</w:t>
            </w:r>
          </w:p>
        </w:tc>
        <w:tc>
          <w:tcPr>
            <w:tcW w:w="4050" w:type="dxa"/>
            <w:gridSpan w:val="8"/>
            <w:tcBorders>
              <w:top w:val="single" w:color="auto" w:sz="4" w:space="0"/>
              <w:right w:val="single" w:color="auto" w:sz="12" w:space="0"/>
            </w:tcBorders>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del w:id="16" w:author="M.JL" w:date="2023-04-11T14:45:32Z"/>
        </w:trPr>
        <w:tc>
          <w:tcPr>
            <w:tcW w:w="1603" w:type="dxa"/>
            <w:gridSpan w:val="2"/>
            <w:vMerge w:val="continue"/>
            <w:tcBorders>
              <w:left w:val="single" w:color="auto" w:sz="12" w:space="0"/>
            </w:tcBorders>
            <w:tcMar>
              <w:left w:w="0" w:type="dxa"/>
              <w:right w:w="0" w:type="dxa"/>
            </w:tcMar>
            <w:vAlign w:val="center"/>
          </w:tcPr>
          <w:p>
            <w:pPr>
              <w:jc w:val="center"/>
              <w:rPr>
                <w:del w:id="17" w:author="M.JL" w:date="2023-04-11T14:45:32Z"/>
              </w:rPr>
            </w:pPr>
          </w:p>
        </w:tc>
        <w:tc>
          <w:tcPr>
            <w:tcW w:w="4026" w:type="dxa"/>
            <w:gridSpan w:val="11"/>
            <w:tcBorders>
              <w:top w:val="single" w:color="auto" w:sz="4" w:space="0"/>
            </w:tcBorders>
            <w:vAlign w:val="center"/>
          </w:tcPr>
          <w:p>
            <w:pPr>
              <w:rPr>
                <w:del w:id="18" w:author="M.JL" w:date="2023-04-11T14:45:32Z"/>
              </w:rPr>
            </w:pPr>
            <w:del w:id="19" w:author="M.JL" w:date="2023-04-11T14:45:32Z">
              <w:r>
                <w:rPr>
                  <w:rFonts w:hint="eastAsia"/>
                  <w:highlight w:val="yellow"/>
                  <w:rPrChange w:id="20" w:author="M.JL" w:date="2023-04-10T19:04:23Z">
                    <w:rPr>
                      <w:rFonts w:hint="eastAsia"/>
                    </w:rPr>
                  </w:rPrChange>
                </w:rPr>
                <w:delText>其他</w:delText>
              </w:r>
            </w:del>
          </w:p>
        </w:tc>
        <w:tc>
          <w:tcPr>
            <w:tcW w:w="4050" w:type="dxa"/>
            <w:gridSpan w:val="8"/>
            <w:tcBorders>
              <w:top w:val="single" w:color="auto" w:sz="4" w:space="0"/>
              <w:right w:val="single" w:color="auto" w:sz="12" w:space="0"/>
            </w:tcBorders>
            <w:vAlign w:val="center"/>
          </w:tcPr>
          <w:p>
            <w:pPr>
              <w:jc w:val="right"/>
              <w:rPr>
                <w:del w:id="21" w:author="M.JL" w:date="2023-04-11T14:45:32Z"/>
              </w:rPr>
            </w:pPr>
            <w:del w:id="22" w:author="M.JL" w:date="2023-04-11T14:45:32Z">
              <w:r>
                <w:rPr>
                  <w:rFonts w:hint="eastAsia"/>
                </w:rPr>
                <w:delText>万元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603" w:type="dxa"/>
            <w:gridSpan w:val="2"/>
            <w:tcBorders>
              <w:left w:val="single" w:color="auto" w:sz="12" w:space="0"/>
            </w:tcBorders>
            <w:tcMar>
              <w:left w:w="0" w:type="dxa"/>
              <w:right w:w="0" w:type="dxa"/>
            </w:tcMar>
            <w:vAlign w:val="center"/>
          </w:tcPr>
          <w:p>
            <w:pPr>
              <w:jc w:val="center"/>
            </w:pPr>
            <w:r>
              <w:rPr>
                <w:rFonts w:hint="eastAsia"/>
              </w:rPr>
              <w:t>申请补贴金额</w:t>
            </w:r>
          </w:p>
        </w:tc>
        <w:tc>
          <w:tcPr>
            <w:tcW w:w="8076" w:type="dxa"/>
            <w:gridSpan w:val="19"/>
            <w:tcBorders>
              <w:right w:val="single" w:color="auto" w:sz="12" w:space="0"/>
            </w:tcBorders>
            <w:vAlign w:val="center"/>
          </w:tcPr>
          <w:p>
            <w:pPr>
              <w:jc w:val="center"/>
            </w:pPr>
            <w:r>
              <w:rPr>
                <w:rFonts w:hint="eastAsia"/>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603" w:type="dxa"/>
            <w:gridSpan w:val="2"/>
            <w:vMerge w:val="restart"/>
            <w:tcBorders>
              <w:left w:val="single" w:color="auto" w:sz="12" w:space="0"/>
            </w:tcBorders>
            <w:tcMar>
              <w:left w:w="0" w:type="dxa"/>
              <w:right w:w="0" w:type="dxa"/>
            </w:tcMar>
            <w:vAlign w:val="center"/>
          </w:tcPr>
          <w:p>
            <w:pPr>
              <w:jc w:val="center"/>
            </w:pPr>
            <w:r>
              <w:rPr>
                <w:rFonts w:hint="eastAsia"/>
              </w:rPr>
              <w:t>经费来源合计：</w:t>
            </w:r>
          </w:p>
          <w:p>
            <w:pPr>
              <w:jc w:val="center"/>
            </w:pPr>
            <w:r>
              <w:rPr>
                <w:rFonts w:hint="eastAsia"/>
                <w:u w:val="single"/>
              </w:rPr>
              <w:t xml:space="preserve">       </w:t>
            </w:r>
            <w:r>
              <w:rPr>
                <w:rFonts w:hint="eastAsia"/>
              </w:rPr>
              <w:t>万元</w:t>
            </w:r>
          </w:p>
        </w:tc>
        <w:tc>
          <w:tcPr>
            <w:tcW w:w="3812" w:type="dxa"/>
            <w:gridSpan w:val="10"/>
            <w:vAlign w:val="center"/>
          </w:tcPr>
          <w:p>
            <w:r>
              <w:rPr>
                <w:rFonts w:hint="eastAsia"/>
              </w:rPr>
              <w:t>单位自筹：            万元</w:t>
            </w:r>
          </w:p>
        </w:tc>
        <w:tc>
          <w:tcPr>
            <w:tcW w:w="4264" w:type="dxa"/>
            <w:gridSpan w:val="9"/>
            <w:tcBorders>
              <w:right w:val="single" w:color="auto" w:sz="12" w:space="0"/>
            </w:tcBorders>
            <w:vAlign w:val="center"/>
          </w:tcPr>
          <w:p>
            <w:r>
              <w:rPr>
                <w:rFonts w:hint="eastAsia"/>
              </w:rPr>
              <w:t>广告收入：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603" w:type="dxa"/>
            <w:gridSpan w:val="2"/>
            <w:vMerge w:val="continue"/>
            <w:tcBorders>
              <w:left w:val="single" w:color="auto" w:sz="12" w:space="0"/>
            </w:tcBorders>
            <w:tcMar>
              <w:left w:w="0" w:type="dxa"/>
              <w:right w:w="0" w:type="dxa"/>
            </w:tcMar>
            <w:vAlign w:val="center"/>
          </w:tcPr>
          <w:p/>
        </w:tc>
        <w:tc>
          <w:tcPr>
            <w:tcW w:w="3812" w:type="dxa"/>
            <w:gridSpan w:val="10"/>
            <w:vAlign w:val="center"/>
          </w:tcPr>
          <w:p>
            <w:r>
              <w:rPr>
                <w:rFonts w:hint="eastAsia"/>
              </w:rPr>
              <w:t>政府补贴：            万元</w:t>
            </w:r>
          </w:p>
        </w:tc>
        <w:tc>
          <w:tcPr>
            <w:tcW w:w="4264" w:type="dxa"/>
            <w:gridSpan w:val="9"/>
            <w:tcBorders>
              <w:right w:val="single" w:color="auto" w:sz="12" w:space="0"/>
            </w:tcBorders>
            <w:vAlign w:val="center"/>
          </w:tcPr>
          <w:p>
            <w:r>
              <w:rPr>
                <w:rFonts w:hint="eastAsia"/>
              </w:rPr>
              <w:t>活动收费/门票收入：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603" w:type="dxa"/>
            <w:gridSpan w:val="2"/>
            <w:vMerge w:val="continue"/>
            <w:tcBorders>
              <w:left w:val="single" w:color="auto" w:sz="12" w:space="0"/>
              <w:bottom w:val="single" w:color="auto" w:sz="12" w:space="0"/>
            </w:tcBorders>
            <w:tcMar>
              <w:left w:w="0" w:type="dxa"/>
              <w:right w:w="0" w:type="dxa"/>
            </w:tcMar>
            <w:vAlign w:val="center"/>
          </w:tcPr>
          <w:p/>
        </w:tc>
        <w:tc>
          <w:tcPr>
            <w:tcW w:w="3812" w:type="dxa"/>
            <w:gridSpan w:val="10"/>
            <w:tcBorders>
              <w:bottom w:val="single" w:color="auto" w:sz="12" w:space="0"/>
            </w:tcBorders>
            <w:vAlign w:val="center"/>
          </w:tcPr>
          <w:p>
            <w:r>
              <w:rPr>
                <w:rFonts w:hint="eastAsia"/>
              </w:rPr>
              <w:t>商业赞助：            万元</w:t>
            </w:r>
          </w:p>
        </w:tc>
        <w:tc>
          <w:tcPr>
            <w:tcW w:w="4264" w:type="dxa"/>
            <w:gridSpan w:val="9"/>
            <w:tcBorders>
              <w:bottom w:val="single" w:color="auto" w:sz="12" w:space="0"/>
              <w:right w:val="single" w:color="auto" w:sz="12" w:space="0"/>
            </w:tcBorders>
            <w:vAlign w:val="center"/>
          </w:tcPr>
          <w:p>
            <w:r>
              <w:rPr>
                <w:rFonts w:hint="eastAsia"/>
              </w:rPr>
              <w:t>其它：                     万元</w:t>
            </w:r>
          </w:p>
        </w:tc>
      </w:tr>
    </w:tbl>
    <w:p>
      <w:pPr>
        <w:spacing w:line="360" w:lineRule="auto"/>
        <w:ind w:left="570"/>
        <w:rPr>
          <w:rFonts w:ascii="宋体" w:hAnsi="宋体"/>
          <w:b/>
          <w:sz w:val="28"/>
          <w:szCs w:val="28"/>
        </w:rPr>
      </w:pPr>
      <w:r>
        <w:rPr>
          <w:rFonts w:ascii="宋体" w:hAnsi="宋体"/>
          <w:b/>
          <w:sz w:val="28"/>
          <w:szCs w:val="28"/>
        </w:rPr>
        <w:br w:type="page"/>
      </w:r>
    </w:p>
    <w:p>
      <w:pPr>
        <w:spacing w:line="360" w:lineRule="auto"/>
        <w:rPr>
          <w:rFonts w:ascii="宋体" w:hAnsi="宋体"/>
          <w:b/>
          <w:sz w:val="28"/>
          <w:szCs w:val="28"/>
        </w:rPr>
      </w:pPr>
      <w:r>
        <w:rPr>
          <w:rFonts w:hint="eastAsia" w:ascii="宋体" w:hAnsi="宋体"/>
          <w:b/>
          <w:sz w:val="28"/>
          <w:szCs w:val="28"/>
        </w:rPr>
        <w:t>六、活动总结摘要</w:t>
      </w:r>
    </w:p>
    <w:tbl>
      <w:tblPr>
        <w:tblStyle w:val="10"/>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6" w:hRule="atLeast"/>
        </w:trPr>
        <w:tc>
          <w:tcPr>
            <w:tcW w:w="9530" w:type="dxa"/>
          </w:tcPr>
          <w:p>
            <w:pPr>
              <w:spacing w:line="360" w:lineRule="auto"/>
              <w:rPr>
                <w:rFonts w:ascii="宋体" w:hAnsi="宋体"/>
                <w:bCs/>
                <w:kern w:val="0"/>
                <w:sz w:val="28"/>
                <w:szCs w:val="28"/>
              </w:rPr>
            </w:pPr>
            <w:r>
              <w:rPr>
                <w:rFonts w:hint="eastAsia" w:ascii="宋体" w:hAnsi="宋体"/>
                <w:bCs/>
                <w:kern w:val="0"/>
                <w:sz w:val="22"/>
                <w:szCs w:val="22"/>
              </w:rPr>
              <w:t>（活动的意义、历史、规模、档次；本单位基本情况；本次活动的基本情况、取得的成果；出席本次活动的嘉宾介绍；经费使用报告；成交情况等）（</w:t>
            </w:r>
            <w:r>
              <w:rPr>
                <w:rFonts w:ascii="宋体" w:hAnsi="宋体"/>
                <w:bCs/>
                <w:kern w:val="0"/>
                <w:sz w:val="22"/>
                <w:szCs w:val="22"/>
              </w:rPr>
              <w:t>10</w:t>
            </w:r>
            <w:r>
              <w:rPr>
                <w:rFonts w:hint="eastAsia" w:ascii="宋体" w:hAnsi="宋体"/>
                <w:bCs/>
                <w:kern w:val="0"/>
                <w:sz w:val="22"/>
                <w:szCs w:val="22"/>
              </w:rPr>
              <w:t>00字以内）</w:t>
            </w:r>
          </w:p>
        </w:tc>
      </w:tr>
    </w:tbl>
    <w:p>
      <w:pPr>
        <w:rPr>
          <w:b/>
          <w:sz w:val="28"/>
        </w:rPr>
      </w:pPr>
    </w:p>
    <w:bookmarkEnd w:id="0"/>
    <w:sectPr>
      <w:footerReference r:id="rId3" w:type="default"/>
      <w:pgSz w:w="11906" w:h="16838"/>
      <w:pgMar w:top="1440" w:right="110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kern w:val="0"/>
        <w:szCs w:val="21"/>
      </w:rPr>
      <w:t xml:space="preserve"> -</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JL">
    <w15:presenceInfo w15:providerId="WPS Office" w15:userId="338195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2MGVjZGI3MzQ3MWRlMTRjZmNiYWIxN2YyODQxNWYifQ=="/>
  </w:docVars>
  <w:rsids>
    <w:rsidRoot w:val="00ED6392"/>
    <w:rsid w:val="0006063C"/>
    <w:rsid w:val="000A5ACC"/>
    <w:rsid w:val="0033237E"/>
    <w:rsid w:val="00360469"/>
    <w:rsid w:val="0036607C"/>
    <w:rsid w:val="003865C2"/>
    <w:rsid w:val="00386EBF"/>
    <w:rsid w:val="00483E96"/>
    <w:rsid w:val="004D3695"/>
    <w:rsid w:val="004F2AD7"/>
    <w:rsid w:val="004F7D71"/>
    <w:rsid w:val="005B2C87"/>
    <w:rsid w:val="00797FDB"/>
    <w:rsid w:val="007C3355"/>
    <w:rsid w:val="00810FDF"/>
    <w:rsid w:val="00912CB1"/>
    <w:rsid w:val="00935F45"/>
    <w:rsid w:val="009B002F"/>
    <w:rsid w:val="00A00A8E"/>
    <w:rsid w:val="00AA1DDB"/>
    <w:rsid w:val="00AA4873"/>
    <w:rsid w:val="00AB0AC1"/>
    <w:rsid w:val="00AD5090"/>
    <w:rsid w:val="00B72938"/>
    <w:rsid w:val="00C06991"/>
    <w:rsid w:val="00C52E5B"/>
    <w:rsid w:val="00D076C0"/>
    <w:rsid w:val="00D40A82"/>
    <w:rsid w:val="00D534C1"/>
    <w:rsid w:val="00D5521C"/>
    <w:rsid w:val="00D62ED0"/>
    <w:rsid w:val="00DD396E"/>
    <w:rsid w:val="00DF2A59"/>
    <w:rsid w:val="00E76D24"/>
    <w:rsid w:val="00ED6392"/>
    <w:rsid w:val="00F63487"/>
    <w:rsid w:val="00FB0CD4"/>
    <w:rsid w:val="00FD2E6A"/>
    <w:rsid w:val="12DE4ADA"/>
    <w:rsid w:val="16615CB2"/>
    <w:rsid w:val="1DE12511"/>
    <w:rsid w:val="27C93A23"/>
    <w:rsid w:val="2F311565"/>
    <w:rsid w:val="43D21D8A"/>
    <w:rsid w:val="5E8762C5"/>
    <w:rsid w:val="67E75597"/>
    <w:rsid w:val="6AF8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Courier New"/>
      <w:szCs w:val="21"/>
    </w:rPr>
  </w:style>
  <w:style w:type="paragraph" w:styleId="3">
    <w:name w:val="index 8"/>
    <w:basedOn w:val="1"/>
    <w:next w:val="1"/>
    <w:qFormat/>
    <w:uiPriority w:val="0"/>
    <w:pPr>
      <w:ind w:left="1400" w:leftChars="1400"/>
    </w:pPr>
  </w:style>
  <w:style w:type="paragraph" w:styleId="4">
    <w:name w:val="Body Text"/>
    <w:basedOn w:val="1"/>
    <w:link w:val="15"/>
    <w:qFormat/>
    <w:uiPriority w:val="0"/>
    <w:pPr>
      <w:spacing w:after="120"/>
    </w:pPr>
    <w:rPr>
      <w:szCs w:val="20"/>
    </w:rPr>
  </w:style>
  <w:style w:type="paragraph" w:styleId="5">
    <w:name w:val="Date"/>
    <w:basedOn w:val="1"/>
    <w:next w:val="1"/>
    <w:link w:val="14"/>
    <w:qFormat/>
    <w:uiPriority w:val="0"/>
    <w:rPr>
      <w:szCs w:val="20"/>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日期 字符"/>
    <w:basedOn w:val="11"/>
    <w:link w:val="5"/>
    <w:semiHidden/>
    <w:qFormat/>
    <w:uiPriority w:val="0"/>
    <w:rPr>
      <w:rFonts w:ascii="Times New Roman" w:hAnsi="Times New Roman" w:eastAsia="宋体" w:cs="Times New Roman"/>
      <w:szCs w:val="20"/>
    </w:rPr>
  </w:style>
  <w:style w:type="character" w:customStyle="1" w:styleId="15">
    <w:name w:val="正文文本 字符"/>
    <w:basedOn w:val="11"/>
    <w:link w:val="4"/>
    <w:qFormat/>
    <w:uiPriority w:val="0"/>
    <w:rPr>
      <w:rFonts w:ascii="Times New Roman" w:hAnsi="Times New Roman" w:eastAsia="宋体" w:cs="Times New Roman"/>
      <w:szCs w:val="20"/>
    </w:rPr>
  </w:style>
  <w:style w:type="paragraph" w:styleId="16">
    <w:name w:val="List Paragraph"/>
    <w:basedOn w:val="1"/>
    <w:qFormat/>
    <w:uiPriority w:val="34"/>
    <w:pPr>
      <w:ind w:firstLine="420" w:firstLineChars="200"/>
    </w:pPr>
  </w:style>
  <w:style w:type="character" w:customStyle="1" w:styleId="17">
    <w:name w:val="日期 Char"/>
    <w:qFormat/>
    <w:uiPriority w:val="0"/>
    <w:rPr>
      <w:kern w:val="2"/>
      <w:sz w:val="21"/>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2618</Words>
  <Characters>2636</Characters>
  <Lines>27</Lines>
  <Paragraphs>7</Paragraphs>
  <TotalTime>91</TotalTime>
  <ScaleCrop>false</ScaleCrop>
  <LinksUpToDate>false</LinksUpToDate>
  <CharactersWithSpaces>3241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2021-04-12T06:28:00Z</dcterms:created>
  <dc:creator>LYY</dc:creator>
  <cp:lastModifiedBy>hey ！</cp:lastModifiedBy>
  <cp:lastPrinted>2023-04-10T08:50:00Z</cp:lastPrinted>
  <dcterms:modified xsi:type="dcterms:W3CDTF">2023-05-06T12:04:55Z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5408A380C3404990B6A88A1D19DBC839</vt:lpwstr>
  </property>
</Properties>
</file>